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2B4" w:rsidRPr="00A86E71" w:rsidRDefault="002E12B4" w:rsidP="002E12B4">
      <w:pPr>
        <w:spacing w:line="360" w:lineRule="auto"/>
        <w:jc w:val="center"/>
        <w:rPr>
          <w:rFonts w:ascii="宋体" w:eastAsia="宋体" w:hAnsi="宋体"/>
          <w:b/>
          <w:sz w:val="28"/>
          <w:szCs w:val="24"/>
        </w:rPr>
      </w:pPr>
      <w:r w:rsidRPr="00A86E71">
        <w:rPr>
          <w:rFonts w:ascii="宋体" w:eastAsia="宋体" w:hAnsi="宋体" w:hint="eastAsia"/>
          <w:b/>
          <w:sz w:val="28"/>
          <w:szCs w:val="24"/>
        </w:rPr>
        <w:t>哲学博士后科研流动站</w:t>
      </w:r>
    </w:p>
    <w:p w:rsidR="002E12B4" w:rsidRDefault="002E12B4" w:rsidP="002E12B4">
      <w:pPr>
        <w:spacing w:line="360" w:lineRule="auto"/>
        <w:ind w:firstLineChars="200" w:firstLine="480"/>
        <w:rPr>
          <w:rFonts w:ascii="宋体" w:eastAsia="宋体" w:hAnsi="宋体"/>
          <w:sz w:val="24"/>
          <w:szCs w:val="24"/>
        </w:rPr>
      </w:pPr>
      <w:r w:rsidRPr="00FC5CE3">
        <w:rPr>
          <w:rFonts w:ascii="宋体" w:eastAsia="宋体" w:hAnsi="宋体" w:hint="eastAsia"/>
          <w:sz w:val="24"/>
          <w:szCs w:val="24"/>
        </w:rPr>
        <w:t>哲学博士后科研流动站设立</w:t>
      </w:r>
      <w:r>
        <w:rPr>
          <w:rFonts w:ascii="宋体" w:eastAsia="宋体" w:hAnsi="宋体" w:hint="eastAsia"/>
          <w:sz w:val="24"/>
          <w:szCs w:val="24"/>
        </w:rPr>
        <w:t>于</w:t>
      </w:r>
      <w:r w:rsidRPr="00FC5CE3">
        <w:rPr>
          <w:rFonts w:ascii="宋体" w:eastAsia="宋体" w:hAnsi="宋体" w:hint="eastAsia"/>
          <w:sz w:val="24"/>
          <w:szCs w:val="24"/>
        </w:rPr>
        <w:t>2007年</w:t>
      </w:r>
      <w:r>
        <w:rPr>
          <w:rFonts w:ascii="宋体" w:eastAsia="宋体" w:hAnsi="宋体" w:hint="eastAsia"/>
          <w:sz w:val="24"/>
          <w:szCs w:val="24"/>
        </w:rPr>
        <w:t>，</w:t>
      </w:r>
      <w:r w:rsidRPr="004C51DB">
        <w:rPr>
          <w:rFonts w:ascii="宋体" w:eastAsia="宋体" w:hAnsi="宋体" w:hint="eastAsia"/>
          <w:sz w:val="24"/>
          <w:szCs w:val="24"/>
        </w:rPr>
        <w:t>涵盖</w:t>
      </w:r>
      <w:r w:rsidRPr="00FC5CE3">
        <w:rPr>
          <w:rFonts w:ascii="宋体" w:eastAsia="宋体" w:hAnsi="宋体" w:hint="eastAsia"/>
          <w:sz w:val="24"/>
          <w:szCs w:val="24"/>
        </w:rPr>
        <w:t>外国哲学、中国哲学、逻辑学、科技哲学、宗教学、伦理学、马克思主义哲学和休闲学8个二级学科。现有教师44</w:t>
      </w:r>
      <w:r>
        <w:rPr>
          <w:rFonts w:ascii="宋体" w:eastAsia="宋体" w:hAnsi="宋体" w:hint="eastAsia"/>
          <w:sz w:val="24"/>
          <w:szCs w:val="24"/>
        </w:rPr>
        <w:t>人</w:t>
      </w:r>
      <w:r w:rsidRPr="00FC5CE3">
        <w:rPr>
          <w:rFonts w:ascii="宋体" w:eastAsia="宋体" w:hAnsi="宋体" w:hint="eastAsia"/>
          <w:sz w:val="24"/>
          <w:szCs w:val="24"/>
        </w:rPr>
        <w:t>，其中教授2</w:t>
      </w:r>
      <w:r>
        <w:rPr>
          <w:rFonts w:ascii="宋体" w:eastAsia="宋体" w:hAnsi="宋体"/>
          <w:sz w:val="24"/>
          <w:szCs w:val="24"/>
        </w:rPr>
        <w:t>2</w:t>
      </w:r>
      <w:r>
        <w:rPr>
          <w:rFonts w:ascii="宋体" w:eastAsia="宋体" w:hAnsi="宋体" w:hint="eastAsia"/>
          <w:sz w:val="24"/>
          <w:szCs w:val="24"/>
        </w:rPr>
        <w:t>人</w:t>
      </w:r>
      <w:r w:rsidRPr="00FC5CE3">
        <w:rPr>
          <w:rFonts w:ascii="宋体" w:eastAsia="宋体" w:hAnsi="宋体" w:hint="eastAsia"/>
          <w:sz w:val="24"/>
          <w:szCs w:val="24"/>
        </w:rPr>
        <w:t>，副教授13</w:t>
      </w:r>
      <w:r>
        <w:rPr>
          <w:rFonts w:ascii="宋体" w:eastAsia="宋体" w:hAnsi="宋体" w:hint="eastAsia"/>
          <w:sz w:val="24"/>
          <w:szCs w:val="24"/>
        </w:rPr>
        <w:t>人</w:t>
      </w:r>
      <w:r w:rsidRPr="00FC5CE3">
        <w:rPr>
          <w:rFonts w:ascii="宋体" w:eastAsia="宋体" w:hAnsi="宋体" w:hint="eastAsia"/>
          <w:sz w:val="24"/>
          <w:szCs w:val="24"/>
        </w:rPr>
        <w:t>，百人计划研究员9</w:t>
      </w:r>
      <w:r>
        <w:rPr>
          <w:rFonts w:ascii="宋体" w:eastAsia="宋体" w:hAnsi="宋体" w:hint="eastAsia"/>
          <w:sz w:val="24"/>
          <w:szCs w:val="24"/>
        </w:rPr>
        <w:t>人</w:t>
      </w:r>
      <w:r w:rsidRPr="00FC5CE3">
        <w:rPr>
          <w:rFonts w:ascii="宋体" w:eastAsia="宋体" w:hAnsi="宋体" w:hint="eastAsia"/>
          <w:sz w:val="24"/>
          <w:szCs w:val="24"/>
        </w:rPr>
        <w:t>。</w:t>
      </w:r>
      <w:r>
        <w:rPr>
          <w:rFonts w:ascii="宋体" w:eastAsia="宋体" w:hAnsi="宋体" w:hint="eastAsia"/>
          <w:sz w:val="24"/>
          <w:szCs w:val="24"/>
        </w:rPr>
        <w:t>拥有浙江大学</w:t>
      </w:r>
      <w:r w:rsidRPr="00FC5CE3">
        <w:rPr>
          <w:rFonts w:ascii="宋体" w:eastAsia="宋体" w:hAnsi="宋体" w:hint="eastAsia"/>
          <w:sz w:val="24"/>
          <w:szCs w:val="24"/>
        </w:rPr>
        <w:t>文科资深教授1</w:t>
      </w:r>
      <w:r>
        <w:rPr>
          <w:rFonts w:ascii="宋体" w:eastAsia="宋体" w:hAnsi="宋体" w:hint="eastAsia"/>
          <w:sz w:val="24"/>
          <w:szCs w:val="24"/>
        </w:rPr>
        <w:t>人</w:t>
      </w:r>
      <w:r w:rsidRPr="00FC5CE3">
        <w:rPr>
          <w:rFonts w:ascii="宋体" w:eastAsia="宋体" w:hAnsi="宋体" w:hint="eastAsia"/>
          <w:sz w:val="24"/>
          <w:szCs w:val="24"/>
        </w:rPr>
        <w:t>、教育部长江学者</w:t>
      </w:r>
      <w:r>
        <w:rPr>
          <w:rFonts w:ascii="宋体" w:eastAsia="宋体" w:hAnsi="宋体"/>
          <w:sz w:val="24"/>
          <w:szCs w:val="24"/>
        </w:rPr>
        <w:t>4</w:t>
      </w:r>
      <w:r>
        <w:rPr>
          <w:rFonts w:ascii="宋体" w:eastAsia="宋体" w:hAnsi="宋体" w:hint="eastAsia"/>
          <w:sz w:val="24"/>
          <w:szCs w:val="24"/>
        </w:rPr>
        <w:t>人</w:t>
      </w:r>
      <w:r w:rsidRPr="00FC5CE3">
        <w:rPr>
          <w:rFonts w:ascii="宋体" w:eastAsia="宋体" w:hAnsi="宋体" w:hint="eastAsia"/>
          <w:sz w:val="24"/>
          <w:szCs w:val="24"/>
        </w:rPr>
        <w:t>。流动站共有博士生导师33</w:t>
      </w:r>
      <w:r>
        <w:rPr>
          <w:rFonts w:ascii="宋体" w:eastAsia="宋体" w:hAnsi="宋体" w:hint="eastAsia"/>
          <w:sz w:val="24"/>
          <w:szCs w:val="24"/>
        </w:rPr>
        <w:t>人，</w:t>
      </w:r>
      <w:r w:rsidRPr="00FC5CE3">
        <w:rPr>
          <w:rFonts w:ascii="宋体" w:eastAsia="宋体" w:hAnsi="宋体" w:hint="eastAsia"/>
          <w:sz w:val="24"/>
          <w:szCs w:val="24"/>
        </w:rPr>
        <w:t>已招收博士后研究人员</w:t>
      </w:r>
      <w:r>
        <w:rPr>
          <w:rFonts w:ascii="宋体" w:eastAsia="宋体" w:hAnsi="宋体"/>
          <w:sz w:val="24"/>
          <w:szCs w:val="24"/>
        </w:rPr>
        <w:t>114</w:t>
      </w:r>
      <w:r w:rsidRPr="00FC5CE3">
        <w:rPr>
          <w:rFonts w:ascii="宋体" w:eastAsia="宋体" w:hAnsi="宋体" w:hint="eastAsia"/>
          <w:sz w:val="24"/>
          <w:szCs w:val="24"/>
        </w:rPr>
        <w:t>名。</w:t>
      </w:r>
    </w:p>
    <w:p w:rsidR="002E12B4" w:rsidRDefault="002E12B4" w:rsidP="002E12B4">
      <w:pPr>
        <w:spacing w:line="360" w:lineRule="auto"/>
        <w:ind w:firstLineChars="200" w:firstLine="480"/>
        <w:rPr>
          <w:rFonts w:ascii="宋体" w:eastAsia="宋体" w:hAnsi="宋体"/>
          <w:sz w:val="24"/>
          <w:szCs w:val="24"/>
        </w:rPr>
      </w:pPr>
    </w:p>
    <w:p w:rsidR="002E12B4" w:rsidRPr="00BB1922" w:rsidRDefault="002E12B4" w:rsidP="002E12B4">
      <w:pPr>
        <w:spacing w:line="360" w:lineRule="auto"/>
        <w:jc w:val="center"/>
        <w:rPr>
          <w:rFonts w:ascii="Times New Roman" w:hAnsi="Times New Roman" w:cs="Times New Roman"/>
          <w:b/>
          <w:sz w:val="28"/>
        </w:rPr>
      </w:pPr>
      <w:r w:rsidRPr="00E12499">
        <w:rPr>
          <w:rFonts w:ascii="Times New Roman" w:hAnsi="Times New Roman" w:cs="Times New Roman"/>
          <w:b/>
          <w:sz w:val="28"/>
        </w:rPr>
        <w:t xml:space="preserve">Postdoctoral </w:t>
      </w:r>
      <w:r>
        <w:rPr>
          <w:rFonts w:ascii="Times New Roman" w:hAnsi="Times New Roman" w:cs="Times New Roman"/>
          <w:b/>
          <w:sz w:val="28"/>
        </w:rPr>
        <w:t xml:space="preserve">Research </w:t>
      </w:r>
      <w:r w:rsidRPr="00E12499">
        <w:rPr>
          <w:rFonts w:ascii="Times New Roman" w:hAnsi="Times New Roman" w:cs="Times New Roman"/>
          <w:b/>
          <w:sz w:val="28"/>
        </w:rPr>
        <w:t>Station of Philosophy</w:t>
      </w:r>
    </w:p>
    <w:p w:rsidR="002E12B4" w:rsidRDefault="002E12B4" w:rsidP="002E12B4">
      <w:pPr>
        <w:spacing w:line="360" w:lineRule="auto"/>
        <w:rPr>
          <w:rFonts w:ascii="Times New Roman" w:hAnsi="Times New Roman" w:cs="Times New Roman"/>
          <w:b/>
          <w:sz w:val="24"/>
        </w:rPr>
      </w:pPr>
    </w:p>
    <w:p w:rsidR="002E12B4" w:rsidRPr="00300795" w:rsidRDefault="002E12B4" w:rsidP="002E12B4">
      <w:pPr>
        <w:spacing w:line="360" w:lineRule="auto"/>
        <w:rPr>
          <w:rFonts w:ascii="Times New Roman" w:hAnsi="Times New Roman" w:cs="Times New Roman"/>
          <w:sz w:val="24"/>
        </w:rPr>
      </w:pPr>
      <w:r w:rsidRPr="00BB1922">
        <w:rPr>
          <w:rFonts w:ascii="Times New Roman" w:hAnsi="Times New Roman" w:cs="Times New Roman"/>
          <w:b/>
          <w:sz w:val="24"/>
        </w:rPr>
        <w:t xml:space="preserve">Establishment: </w:t>
      </w:r>
      <w:r w:rsidRPr="0075411B">
        <w:rPr>
          <w:rFonts w:ascii="Times New Roman" w:hAnsi="Times New Roman" w:cs="Times New Roman"/>
          <w:sz w:val="24"/>
        </w:rPr>
        <w:t xml:space="preserve">in </w:t>
      </w:r>
      <w:r w:rsidRPr="00300795">
        <w:rPr>
          <w:rFonts w:ascii="Times New Roman" w:hAnsi="Times New Roman" w:cs="Times New Roman"/>
          <w:sz w:val="24"/>
        </w:rPr>
        <w:t>2007</w:t>
      </w:r>
    </w:p>
    <w:p w:rsidR="002E12B4" w:rsidRPr="00BB1922" w:rsidRDefault="002E12B4" w:rsidP="002E12B4">
      <w:pPr>
        <w:spacing w:line="360" w:lineRule="auto"/>
        <w:rPr>
          <w:rFonts w:ascii="Times New Roman" w:hAnsi="Times New Roman" w:cs="Times New Roman"/>
          <w:sz w:val="24"/>
        </w:rPr>
      </w:pPr>
      <w:r>
        <w:rPr>
          <w:rFonts w:ascii="Times New Roman" w:hAnsi="Times New Roman" w:cs="Times New Roman" w:hint="eastAsia"/>
          <w:b/>
          <w:sz w:val="24"/>
        </w:rPr>
        <w:t xml:space="preserve">Secondary </w:t>
      </w:r>
      <w:r>
        <w:rPr>
          <w:rFonts w:ascii="Times New Roman" w:hAnsi="Times New Roman" w:cs="Times New Roman"/>
          <w:b/>
          <w:sz w:val="24"/>
        </w:rPr>
        <w:t>Disciplines:</w:t>
      </w:r>
      <w:r w:rsidRPr="00BB1922">
        <w:rPr>
          <w:rFonts w:ascii="Times New Roman" w:hAnsi="Times New Roman" w:cs="Times New Roman"/>
          <w:b/>
          <w:sz w:val="24"/>
        </w:rPr>
        <w:t xml:space="preserve"> </w:t>
      </w:r>
      <w:r w:rsidRPr="00BB1922">
        <w:rPr>
          <w:rFonts w:ascii="Times New Roman" w:hAnsi="Times New Roman" w:cs="Times New Roman"/>
          <w:sz w:val="24"/>
        </w:rPr>
        <w:t xml:space="preserve">Foreign Philosophy, Chinese Philosophy, Logic, Philosophy of Science and Technology, Science of Religion, Ethics, Marxism Philosophy and Leisure Studies. </w:t>
      </w:r>
    </w:p>
    <w:p w:rsidR="002E12B4" w:rsidRDefault="002E12B4" w:rsidP="002E12B4">
      <w:pPr>
        <w:spacing w:line="360" w:lineRule="auto"/>
        <w:rPr>
          <w:rFonts w:ascii="宋体" w:eastAsia="宋体" w:hAnsi="宋体"/>
          <w:sz w:val="24"/>
          <w:szCs w:val="24"/>
        </w:rPr>
      </w:pPr>
      <w:r w:rsidRPr="00BB1922">
        <w:rPr>
          <w:rFonts w:ascii="Times New Roman" w:hAnsi="Times New Roman" w:cs="Times New Roman"/>
          <w:b/>
          <w:sz w:val="24"/>
        </w:rPr>
        <w:t xml:space="preserve">Faculty: </w:t>
      </w:r>
      <w:r w:rsidRPr="00BB1922">
        <w:rPr>
          <w:rFonts w:ascii="Times New Roman" w:hAnsi="Times New Roman" w:cs="Times New Roman"/>
          <w:sz w:val="24"/>
        </w:rPr>
        <w:t xml:space="preserve">44 teachers, </w:t>
      </w:r>
      <w:r>
        <w:rPr>
          <w:rFonts w:ascii="Times New Roman" w:hAnsi="Times New Roman" w:cs="Times New Roman"/>
          <w:sz w:val="24"/>
        </w:rPr>
        <w:t xml:space="preserve">including </w:t>
      </w:r>
      <w:r w:rsidRPr="00BB1922">
        <w:rPr>
          <w:rFonts w:ascii="Times New Roman" w:hAnsi="Times New Roman" w:cs="Times New Roman"/>
          <w:sz w:val="24"/>
        </w:rPr>
        <w:t>33 doctoral supervisors</w:t>
      </w:r>
      <w:r>
        <w:rPr>
          <w:rFonts w:ascii="Times New Roman" w:hAnsi="Times New Roman" w:cs="Times New Roman"/>
          <w:sz w:val="24"/>
        </w:rPr>
        <w:t xml:space="preserve"> with 5 </w:t>
      </w:r>
      <w:r>
        <w:rPr>
          <w:rFonts w:ascii="Times New Roman" w:eastAsia="宋体" w:hAnsi="Times New Roman" w:cs="Times New Roman"/>
          <w:sz w:val="24"/>
          <w:szCs w:val="24"/>
        </w:rPr>
        <w:t>high-level talents</w:t>
      </w:r>
      <w:r w:rsidRPr="00BB1922">
        <w:rPr>
          <w:rFonts w:ascii="Times New Roman" w:eastAsia="宋体" w:hAnsi="Times New Roman" w:cs="Times New Roman"/>
          <w:color w:val="000000"/>
          <w:kern w:val="0"/>
          <w:sz w:val="24"/>
          <w:szCs w:val="24"/>
        </w:rPr>
        <w:t xml:space="preserve">. </w:t>
      </w:r>
      <w:r w:rsidRPr="00BB1922">
        <w:rPr>
          <w:rFonts w:ascii="Times New Roman" w:hAnsi="Times New Roman" w:cs="Times New Roman"/>
          <w:sz w:val="24"/>
        </w:rPr>
        <w:t>A total of 114 postdoctoral fellows have</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been accepted by</w:t>
      </w:r>
      <w:r>
        <w:rPr>
          <w:rFonts w:ascii="Times New Roman" w:eastAsia="宋体" w:hAnsi="Times New Roman" w:cs="Times New Roman"/>
          <w:sz w:val="24"/>
          <w:szCs w:val="24"/>
        </w:rPr>
        <w:t xml:space="preserve"> the r</w:t>
      </w:r>
      <w:r>
        <w:rPr>
          <w:rFonts w:ascii="Times New Roman" w:eastAsia="宋体" w:hAnsi="Times New Roman" w:cs="Times New Roman" w:hint="eastAsia"/>
          <w:sz w:val="24"/>
          <w:szCs w:val="24"/>
        </w:rPr>
        <w:t xml:space="preserve">esearch </w:t>
      </w:r>
      <w:r>
        <w:rPr>
          <w:rFonts w:ascii="Times New Roman" w:eastAsia="宋体" w:hAnsi="Times New Roman" w:cs="Times New Roman"/>
          <w:sz w:val="24"/>
          <w:szCs w:val="24"/>
        </w:rPr>
        <w:t>station since its establishment.</w:t>
      </w:r>
    </w:p>
    <w:p w:rsidR="002E12B4" w:rsidRPr="00926C4E" w:rsidRDefault="002E12B4" w:rsidP="002E12B4">
      <w:pPr>
        <w:spacing w:line="360" w:lineRule="auto"/>
        <w:rPr>
          <w:rFonts w:ascii="宋体" w:eastAsia="宋体" w:hAnsi="宋体"/>
          <w:sz w:val="24"/>
          <w:szCs w:val="24"/>
        </w:rPr>
      </w:pPr>
      <w:r w:rsidRPr="00926C4E">
        <w:rPr>
          <w:rFonts w:ascii="宋体" w:eastAsia="宋体" w:hAnsi="宋体" w:hint="eastAsia"/>
          <w:sz w:val="24"/>
          <w:szCs w:val="24"/>
        </w:rPr>
        <w:t>联系人:</w:t>
      </w:r>
      <w:r w:rsidRPr="00926C4E">
        <w:rPr>
          <w:rFonts w:ascii="宋体" w:eastAsia="宋体" w:hAnsi="宋体"/>
          <w:sz w:val="24"/>
          <w:szCs w:val="24"/>
        </w:rPr>
        <w:t xml:space="preserve"> </w:t>
      </w:r>
      <w:r w:rsidRPr="00926C4E">
        <w:rPr>
          <w:rFonts w:ascii="宋体" w:eastAsia="宋体" w:hAnsi="宋体" w:hint="eastAsia"/>
          <w:sz w:val="24"/>
          <w:szCs w:val="24"/>
        </w:rPr>
        <w:t>张玉娟</w:t>
      </w:r>
      <w:r w:rsidRPr="00926C4E">
        <w:rPr>
          <w:rFonts w:ascii="宋体" w:eastAsia="宋体" w:hAnsi="宋体"/>
          <w:sz w:val="24"/>
          <w:szCs w:val="24"/>
        </w:rPr>
        <w:t xml:space="preserve">       </w:t>
      </w:r>
      <w:r w:rsidRPr="00926C4E">
        <w:rPr>
          <w:rFonts w:ascii="Times New Roman" w:eastAsia="宋体" w:hAnsi="Times New Roman" w:cs="Times New Roman"/>
          <w:sz w:val="24"/>
          <w:szCs w:val="24"/>
        </w:rPr>
        <w:t xml:space="preserve">  Contact</w:t>
      </w:r>
      <w:r>
        <w:rPr>
          <w:rFonts w:ascii="Times New Roman" w:eastAsia="宋体" w:hAnsi="Times New Roman" w:cs="Times New Roman"/>
          <w:sz w:val="24"/>
          <w:szCs w:val="24"/>
        </w:rPr>
        <w:t xml:space="preserve">: </w:t>
      </w:r>
      <w:r w:rsidRPr="00926C4E">
        <w:rPr>
          <w:rFonts w:ascii="Times New Roman" w:eastAsia="宋体" w:hAnsi="Times New Roman" w:cs="Times New Roman"/>
          <w:sz w:val="24"/>
          <w:szCs w:val="24"/>
        </w:rPr>
        <w:t xml:space="preserve">Zhang Yujuan   </w:t>
      </w:r>
    </w:p>
    <w:p w:rsidR="002E12B4" w:rsidRPr="00926C4E" w:rsidRDefault="002E12B4" w:rsidP="002E12B4">
      <w:pPr>
        <w:spacing w:line="360" w:lineRule="auto"/>
        <w:rPr>
          <w:rFonts w:ascii="宋体" w:eastAsia="宋体" w:hAnsi="宋体"/>
          <w:sz w:val="24"/>
          <w:szCs w:val="24"/>
        </w:rPr>
      </w:pPr>
      <w:r w:rsidRPr="00926C4E">
        <w:rPr>
          <w:rFonts w:ascii="宋体" w:eastAsia="宋体" w:hAnsi="宋体" w:hint="eastAsia"/>
          <w:sz w:val="24"/>
          <w:szCs w:val="24"/>
        </w:rPr>
        <w:t>电话:</w:t>
      </w:r>
      <w:r w:rsidRPr="00926C4E">
        <w:rPr>
          <w:rFonts w:ascii="宋体" w:eastAsia="宋体" w:hAnsi="宋体"/>
          <w:sz w:val="24"/>
          <w:szCs w:val="24"/>
        </w:rPr>
        <w:t xml:space="preserve"> 0571-88273092</w:t>
      </w:r>
      <w:r w:rsidRPr="00926C4E">
        <w:rPr>
          <w:rFonts w:ascii="宋体" w:eastAsia="宋体" w:hAnsi="宋体" w:hint="eastAsia"/>
          <w:sz w:val="24"/>
          <w:szCs w:val="24"/>
        </w:rPr>
        <w:t xml:space="preserve">  </w:t>
      </w:r>
      <w:r w:rsidRPr="00926C4E">
        <w:rPr>
          <w:rFonts w:ascii="宋体" w:eastAsia="宋体" w:hAnsi="宋体"/>
          <w:sz w:val="24"/>
          <w:szCs w:val="24"/>
        </w:rPr>
        <w:t xml:space="preserve">  </w:t>
      </w:r>
      <w:r>
        <w:rPr>
          <w:rFonts w:ascii="宋体" w:eastAsia="宋体" w:hAnsi="宋体" w:hint="eastAsia"/>
          <w:sz w:val="24"/>
          <w:szCs w:val="24"/>
        </w:rPr>
        <w:t>Email</w:t>
      </w:r>
      <w:r>
        <w:rPr>
          <w:rFonts w:ascii="宋体" w:eastAsia="宋体" w:hAnsi="宋体"/>
          <w:sz w:val="24"/>
          <w:szCs w:val="24"/>
        </w:rPr>
        <w:t xml:space="preserve">: </w:t>
      </w:r>
      <w:r w:rsidRPr="00926C4E">
        <w:rPr>
          <w:rFonts w:ascii="Times New Roman" w:eastAsia="宋体" w:hAnsi="Times New Roman" w:cs="Times New Roman"/>
          <w:sz w:val="24"/>
          <w:szCs w:val="24"/>
        </w:rPr>
        <w:t>mzyj102@zju.edu.cn</w:t>
      </w: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Pr="009A574F"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Pr="001940E0" w:rsidRDefault="002E12B4" w:rsidP="002E12B4">
      <w:pPr>
        <w:spacing w:line="360" w:lineRule="auto"/>
        <w:jc w:val="center"/>
        <w:rPr>
          <w:rFonts w:ascii="宋体" w:eastAsia="宋体" w:hAnsi="宋体"/>
          <w:b/>
          <w:sz w:val="28"/>
          <w:szCs w:val="24"/>
        </w:rPr>
      </w:pPr>
      <w:r w:rsidRPr="001940E0">
        <w:rPr>
          <w:rFonts w:ascii="宋体" w:eastAsia="宋体" w:hAnsi="宋体" w:hint="eastAsia"/>
          <w:b/>
          <w:sz w:val="28"/>
          <w:szCs w:val="24"/>
        </w:rPr>
        <w:lastRenderedPageBreak/>
        <w:t>理论经济学博士后科研流动站</w:t>
      </w:r>
    </w:p>
    <w:p w:rsidR="002E12B4" w:rsidRPr="00964FB5" w:rsidRDefault="002E12B4" w:rsidP="002E12B4">
      <w:pPr>
        <w:spacing w:line="360" w:lineRule="auto"/>
        <w:ind w:firstLineChars="200" w:firstLine="480"/>
        <w:rPr>
          <w:rFonts w:ascii="宋体" w:eastAsia="宋体" w:hAnsi="宋体"/>
          <w:sz w:val="24"/>
          <w:szCs w:val="24"/>
        </w:rPr>
      </w:pPr>
      <w:r w:rsidRPr="00964FB5">
        <w:rPr>
          <w:rFonts w:ascii="宋体" w:eastAsia="宋体" w:hAnsi="宋体"/>
          <w:sz w:val="24"/>
          <w:szCs w:val="24"/>
        </w:rPr>
        <w:t>理论经济学博士后</w:t>
      </w:r>
      <w:r>
        <w:rPr>
          <w:rFonts w:ascii="宋体" w:eastAsia="宋体" w:hAnsi="宋体" w:hint="eastAsia"/>
          <w:sz w:val="24"/>
          <w:szCs w:val="24"/>
        </w:rPr>
        <w:t>科研</w:t>
      </w:r>
      <w:r w:rsidRPr="00964FB5">
        <w:rPr>
          <w:rFonts w:ascii="宋体" w:eastAsia="宋体" w:hAnsi="宋体"/>
          <w:sz w:val="24"/>
          <w:szCs w:val="24"/>
        </w:rPr>
        <w:t>流动站设立于2003年，涵盖政治经济学、西</w:t>
      </w:r>
      <w:r>
        <w:rPr>
          <w:rFonts w:ascii="宋体" w:eastAsia="宋体" w:hAnsi="宋体"/>
          <w:sz w:val="24"/>
          <w:szCs w:val="24"/>
        </w:rPr>
        <w:t>方经济学、世界经济、经济史、经济思想史及人口、资源与环境经济学</w:t>
      </w:r>
      <w:r w:rsidRPr="00964FB5">
        <w:rPr>
          <w:rFonts w:ascii="宋体" w:eastAsia="宋体" w:hAnsi="宋体"/>
          <w:sz w:val="24"/>
          <w:szCs w:val="24"/>
        </w:rPr>
        <w:t>6个二级学科。流动站依托的浙江大学经济学院，建有教育部人文社会科学重点研究基地</w:t>
      </w:r>
      <w:r>
        <w:rPr>
          <w:rFonts w:ascii="宋体" w:eastAsia="宋体" w:hAnsi="宋体" w:hint="eastAsia"/>
          <w:sz w:val="24"/>
          <w:szCs w:val="24"/>
        </w:rPr>
        <w:t>。</w:t>
      </w:r>
      <w:r w:rsidRPr="00964FB5">
        <w:rPr>
          <w:rFonts w:ascii="宋体" w:eastAsia="宋体" w:hAnsi="宋体"/>
          <w:sz w:val="24"/>
          <w:szCs w:val="24"/>
        </w:rPr>
        <w:t>现有专职教师110</w:t>
      </w:r>
      <w:r>
        <w:rPr>
          <w:rFonts w:ascii="宋体" w:eastAsia="宋体" w:hAnsi="宋体" w:hint="eastAsia"/>
          <w:sz w:val="24"/>
          <w:szCs w:val="24"/>
        </w:rPr>
        <w:t>人</w:t>
      </w:r>
      <w:r>
        <w:rPr>
          <w:rFonts w:ascii="宋体" w:eastAsia="宋体" w:hAnsi="宋体"/>
          <w:sz w:val="24"/>
          <w:szCs w:val="24"/>
        </w:rPr>
        <w:t>，其中正高职称</w:t>
      </w:r>
      <w:r w:rsidRPr="00964FB5">
        <w:rPr>
          <w:rFonts w:ascii="宋体" w:eastAsia="宋体" w:hAnsi="宋体"/>
          <w:sz w:val="24"/>
          <w:szCs w:val="24"/>
        </w:rPr>
        <w:t>36</w:t>
      </w:r>
      <w:r>
        <w:rPr>
          <w:rFonts w:ascii="宋体" w:eastAsia="宋体" w:hAnsi="宋体" w:hint="eastAsia"/>
          <w:sz w:val="24"/>
          <w:szCs w:val="24"/>
        </w:rPr>
        <w:t>人</w:t>
      </w:r>
      <w:r w:rsidRPr="00964FB5">
        <w:rPr>
          <w:rFonts w:ascii="宋体" w:eastAsia="宋体" w:hAnsi="宋体"/>
          <w:sz w:val="24"/>
          <w:szCs w:val="24"/>
        </w:rPr>
        <w:t>，拥有浙江大学文科资深教授2</w:t>
      </w:r>
      <w:r>
        <w:rPr>
          <w:rFonts w:ascii="宋体" w:eastAsia="宋体" w:hAnsi="宋体" w:hint="eastAsia"/>
          <w:sz w:val="24"/>
          <w:szCs w:val="24"/>
        </w:rPr>
        <w:t>人</w:t>
      </w:r>
      <w:r w:rsidRPr="00964FB5">
        <w:rPr>
          <w:rFonts w:ascii="宋体" w:eastAsia="宋体" w:hAnsi="宋体"/>
          <w:sz w:val="24"/>
          <w:szCs w:val="24"/>
        </w:rPr>
        <w:t>，教育部长江学者特聘教授1</w:t>
      </w:r>
      <w:r>
        <w:rPr>
          <w:rFonts w:ascii="宋体" w:eastAsia="宋体" w:hAnsi="宋体" w:hint="eastAsia"/>
          <w:sz w:val="24"/>
          <w:szCs w:val="24"/>
        </w:rPr>
        <w:t>人</w:t>
      </w:r>
      <w:r w:rsidRPr="00964FB5">
        <w:rPr>
          <w:rFonts w:ascii="宋体" w:eastAsia="宋体" w:hAnsi="宋体"/>
          <w:sz w:val="24"/>
          <w:szCs w:val="24"/>
        </w:rPr>
        <w:t>，浙江省特级专家1</w:t>
      </w:r>
      <w:r>
        <w:rPr>
          <w:rFonts w:ascii="宋体" w:eastAsia="宋体" w:hAnsi="宋体" w:hint="eastAsia"/>
          <w:sz w:val="24"/>
          <w:szCs w:val="24"/>
        </w:rPr>
        <w:t>人</w:t>
      </w:r>
      <w:r w:rsidRPr="00964FB5">
        <w:rPr>
          <w:rFonts w:ascii="宋体" w:eastAsia="宋体" w:hAnsi="宋体"/>
          <w:sz w:val="24"/>
          <w:szCs w:val="24"/>
        </w:rPr>
        <w:t>，教育部青年长江学者2</w:t>
      </w:r>
      <w:r>
        <w:rPr>
          <w:rFonts w:ascii="宋体" w:eastAsia="宋体" w:hAnsi="宋体" w:hint="eastAsia"/>
          <w:sz w:val="24"/>
          <w:szCs w:val="24"/>
        </w:rPr>
        <w:t>人</w:t>
      </w:r>
      <w:r w:rsidRPr="00964FB5">
        <w:rPr>
          <w:rFonts w:ascii="宋体" w:eastAsia="宋体" w:hAnsi="宋体"/>
          <w:sz w:val="24"/>
          <w:szCs w:val="24"/>
        </w:rPr>
        <w:t>。流动站已招收博士后研究人员90名。</w:t>
      </w:r>
    </w:p>
    <w:p w:rsidR="002E12B4" w:rsidRDefault="002E12B4" w:rsidP="002E12B4">
      <w:pPr>
        <w:spacing w:line="360" w:lineRule="auto"/>
      </w:pPr>
    </w:p>
    <w:p w:rsidR="002E12B4" w:rsidRDefault="002E12B4" w:rsidP="002E12B4">
      <w:pPr>
        <w:spacing w:line="360" w:lineRule="auto"/>
        <w:jc w:val="center"/>
        <w:rPr>
          <w:rFonts w:ascii="Times New Roman" w:hAnsi="Times New Roman" w:cs="Times New Roman"/>
          <w:b/>
          <w:sz w:val="28"/>
        </w:rPr>
      </w:pPr>
      <w:r>
        <w:rPr>
          <w:rFonts w:ascii="Times New Roman" w:hAnsi="Times New Roman" w:cs="Times New Roman"/>
          <w:b/>
          <w:sz w:val="28"/>
        </w:rPr>
        <w:t xml:space="preserve">Postdoctoral </w:t>
      </w:r>
      <w:r>
        <w:rPr>
          <w:rFonts w:ascii="Times New Roman" w:hAnsi="Times New Roman" w:cs="Times New Roman" w:hint="eastAsia"/>
          <w:b/>
          <w:sz w:val="28"/>
        </w:rPr>
        <w:t xml:space="preserve">Research </w:t>
      </w:r>
      <w:r>
        <w:rPr>
          <w:rFonts w:ascii="Times New Roman" w:hAnsi="Times New Roman" w:cs="Times New Roman"/>
          <w:b/>
          <w:sz w:val="28"/>
        </w:rPr>
        <w:t>Station of Theoretical Economics</w:t>
      </w:r>
    </w:p>
    <w:p w:rsidR="002E12B4" w:rsidRDefault="002E12B4" w:rsidP="002E12B4">
      <w:pPr>
        <w:spacing w:line="360" w:lineRule="auto"/>
        <w:rPr>
          <w:rFonts w:ascii="Times New Roman" w:hAnsi="Times New Roman" w:cs="Times New Roman"/>
          <w:b/>
          <w:sz w:val="24"/>
        </w:rPr>
      </w:pPr>
    </w:p>
    <w:p w:rsidR="002E12B4" w:rsidRDefault="002E12B4" w:rsidP="002E12B4">
      <w:pPr>
        <w:spacing w:line="360" w:lineRule="auto"/>
        <w:rPr>
          <w:rFonts w:ascii="Times New Roman" w:hAnsi="Times New Roman" w:cs="Times New Roman"/>
        </w:rPr>
      </w:pPr>
      <w:r>
        <w:rPr>
          <w:rFonts w:ascii="Times New Roman" w:hAnsi="Times New Roman" w:cs="Times New Roman"/>
          <w:b/>
          <w:sz w:val="24"/>
        </w:rPr>
        <w:t>Establishment:</w:t>
      </w:r>
      <w:r>
        <w:rPr>
          <w:rFonts w:ascii="Times New Roman" w:hAnsi="Times New Roman" w:cs="Times New Roman"/>
          <w:sz w:val="24"/>
        </w:rPr>
        <w:t xml:space="preserve"> </w:t>
      </w:r>
      <w:r>
        <w:rPr>
          <w:rFonts w:ascii="Times New Roman" w:hAnsi="Times New Roman" w:cs="Times New Roman" w:hint="eastAsia"/>
          <w:sz w:val="24"/>
        </w:rPr>
        <w:t xml:space="preserve">in </w:t>
      </w:r>
      <w:r>
        <w:rPr>
          <w:rFonts w:ascii="Times New Roman" w:hAnsi="Times New Roman" w:cs="Times New Roman"/>
          <w:sz w:val="24"/>
        </w:rPr>
        <w:t>2003</w:t>
      </w:r>
    </w:p>
    <w:p w:rsidR="002E12B4" w:rsidRDefault="002E12B4" w:rsidP="002E12B4">
      <w:pPr>
        <w:spacing w:line="360" w:lineRule="auto"/>
        <w:rPr>
          <w:rFonts w:ascii="Times New Roman" w:eastAsia="宋体" w:hAnsi="Times New Roman" w:cs="Times New Roman"/>
          <w:sz w:val="24"/>
          <w:szCs w:val="24"/>
        </w:rPr>
      </w:pPr>
      <w:r>
        <w:rPr>
          <w:rFonts w:ascii="Times New Roman" w:hAnsi="Times New Roman" w:cs="Times New Roman" w:hint="eastAsia"/>
          <w:b/>
          <w:sz w:val="24"/>
        </w:rPr>
        <w:t xml:space="preserve">Secondary </w:t>
      </w:r>
      <w:r>
        <w:rPr>
          <w:rFonts w:ascii="Times New Roman" w:hAnsi="Times New Roman" w:cs="Times New Roman"/>
          <w:b/>
          <w:sz w:val="24"/>
        </w:rPr>
        <w:t xml:space="preserve">Disciplines: </w:t>
      </w:r>
      <w:r>
        <w:rPr>
          <w:rFonts w:ascii="Times New Roman" w:eastAsia="宋体" w:hAnsi="Times New Roman" w:cs="Times New Roman"/>
          <w:sz w:val="24"/>
          <w:szCs w:val="24"/>
        </w:rPr>
        <w:t>Political Economy, Western Economics, World Economy, Economic History, History of Economic Thoughts, and Population, Resource and Environmental Economics.</w:t>
      </w:r>
    </w:p>
    <w:p w:rsidR="002E12B4" w:rsidRDefault="002E12B4" w:rsidP="002E12B4">
      <w:pPr>
        <w:spacing w:line="360" w:lineRule="auto"/>
        <w:rPr>
          <w:rFonts w:ascii="Times New Roman" w:hAnsi="Times New Roman" w:cs="Times New Roman"/>
          <w:b/>
          <w:sz w:val="24"/>
        </w:rPr>
      </w:pPr>
      <w:r>
        <w:rPr>
          <w:rFonts w:ascii="Times New Roman" w:hAnsi="Times New Roman" w:cs="Times New Roman"/>
          <w:b/>
          <w:sz w:val="24"/>
        </w:rPr>
        <w:t xml:space="preserve">Research Platform: </w:t>
      </w:r>
      <w:r>
        <w:rPr>
          <w:rFonts w:ascii="Times New Roman" w:eastAsia="宋体" w:hAnsi="Times New Roman" w:cs="Times New Roman"/>
          <w:sz w:val="24"/>
          <w:szCs w:val="24"/>
        </w:rPr>
        <w:t>Key Research Base of Humanities and Social Sciences</w:t>
      </w:r>
      <w:r>
        <w:rPr>
          <w:rFonts w:ascii="Times New Roman" w:eastAsia="宋体" w:hAnsi="Times New Roman" w:cs="Times New Roman" w:hint="eastAsia"/>
          <w:sz w:val="24"/>
          <w:szCs w:val="24"/>
        </w:rPr>
        <w:t xml:space="preserve"> of Ministry of Education of PRC (MOE)</w:t>
      </w:r>
      <w:r>
        <w:rPr>
          <w:rFonts w:ascii="Times New Roman" w:hAnsi="Times New Roman" w:cs="Times New Roman"/>
          <w:sz w:val="24"/>
        </w:rPr>
        <w:t>.</w:t>
      </w:r>
    </w:p>
    <w:p w:rsidR="002E12B4" w:rsidRDefault="002E12B4" w:rsidP="002E12B4">
      <w:pPr>
        <w:spacing w:line="360" w:lineRule="auto"/>
        <w:rPr>
          <w:rFonts w:ascii="Times New Roman" w:eastAsia="宋体" w:hAnsi="Times New Roman" w:cs="Times New Roman"/>
          <w:sz w:val="24"/>
          <w:szCs w:val="24"/>
        </w:rPr>
      </w:pPr>
      <w:r>
        <w:rPr>
          <w:rFonts w:ascii="Times New Roman" w:hAnsi="Times New Roman" w:cs="Times New Roman"/>
          <w:b/>
          <w:sz w:val="24"/>
        </w:rPr>
        <w:t xml:space="preserve">Faculty: </w:t>
      </w:r>
      <w:r>
        <w:rPr>
          <w:rFonts w:ascii="Times New Roman" w:eastAsia="宋体" w:hAnsi="Times New Roman" w:cs="Times New Roman"/>
          <w:sz w:val="24"/>
          <w:szCs w:val="24"/>
        </w:rPr>
        <w:t xml:space="preserve">110 teachers, including </w:t>
      </w:r>
      <w:r>
        <w:rPr>
          <w:rFonts w:ascii="Times New Roman" w:eastAsia="宋体" w:hAnsi="Times New Roman" w:cs="Times New Roman" w:hint="eastAsia"/>
          <w:sz w:val="24"/>
          <w:szCs w:val="24"/>
        </w:rPr>
        <w:t>36</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pro</w:t>
      </w:r>
      <w:r>
        <w:rPr>
          <w:rFonts w:ascii="Times New Roman" w:eastAsia="宋体" w:hAnsi="Times New Roman" w:cs="Times New Roman"/>
          <w:sz w:val="24"/>
          <w:szCs w:val="24"/>
        </w:rPr>
        <w:t xml:space="preserve">fessors with 6 high-level talents. A total of 90 postdoctoral fellows have </w:t>
      </w:r>
      <w:r>
        <w:rPr>
          <w:rFonts w:ascii="Times New Roman" w:eastAsia="宋体" w:hAnsi="Times New Roman" w:cs="Times New Roman" w:hint="eastAsia"/>
          <w:sz w:val="24"/>
          <w:szCs w:val="24"/>
        </w:rPr>
        <w:t>been accepted by</w:t>
      </w:r>
      <w:r>
        <w:rPr>
          <w:rFonts w:ascii="Times New Roman" w:eastAsia="宋体" w:hAnsi="Times New Roman" w:cs="Times New Roman"/>
          <w:sz w:val="24"/>
          <w:szCs w:val="24"/>
        </w:rPr>
        <w:t xml:space="preserve"> the r</w:t>
      </w:r>
      <w:r>
        <w:rPr>
          <w:rFonts w:ascii="Times New Roman" w:eastAsia="宋体" w:hAnsi="Times New Roman" w:cs="Times New Roman" w:hint="eastAsia"/>
          <w:sz w:val="24"/>
          <w:szCs w:val="24"/>
        </w:rPr>
        <w:t xml:space="preserve">esearch </w:t>
      </w:r>
      <w:r>
        <w:rPr>
          <w:rFonts w:ascii="Times New Roman" w:eastAsia="宋体" w:hAnsi="Times New Roman" w:cs="Times New Roman"/>
          <w:sz w:val="24"/>
          <w:szCs w:val="24"/>
        </w:rPr>
        <w:t xml:space="preserve">station since its establishment. </w:t>
      </w:r>
    </w:p>
    <w:p w:rsidR="002E12B4" w:rsidRPr="00681AFE" w:rsidRDefault="002E12B4" w:rsidP="002E12B4">
      <w:pPr>
        <w:spacing w:line="360" w:lineRule="auto"/>
      </w:pPr>
    </w:p>
    <w:p w:rsidR="002E12B4" w:rsidRDefault="002E12B4" w:rsidP="002E12B4">
      <w:pPr>
        <w:spacing w:line="360" w:lineRule="auto"/>
        <w:rPr>
          <w:rFonts w:ascii="Times New Roman" w:eastAsia="宋体" w:hAnsi="Times New Roman" w:cs="Times New Roman"/>
          <w:sz w:val="24"/>
          <w:szCs w:val="24"/>
        </w:rPr>
      </w:pPr>
      <w:r>
        <w:rPr>
          <w:rFonts w:ascii="宋体" w:eastAsia="宋体" w:hAnsi="宋体"/>
          <w:sz w:val="24"/>
          <w:szCs w:val="24"/>
        </w:rPr>
        <w:t xml:space="preserve">联系人: </w:t>
      </w:r>
      <w:r>
        <w:rPr>
          <w:rFonts w:ascii="宋体" w:eastAsia="宋体" w:hAnsi="宋体" w:hint="eastAsia"/>
          <w:sz w:val="24"/>
          <w:szCs w:val="24"/>
        </w:rPr>
        <w:t xml:space="preserve">余若燕  </w:t>
      </w:r>
      <w:r>
        <w:rPr>
          <w:rFonts w:ascii="宋体" w:eastAsia="宋体" w:hAnsi="宋体"/>
          <w:sz w:val="24"/>
          <w:szCs w:val="24"/>
        </w:rPr>
        <w:t xml:space="preserve">        </w:t>
      </w:r>
      <w:r>
        <w:rPr>
          <w:rFonts w:ascii="Times New Roman" w:eastAsia="宋体" w:hAnsi="Times New Roman" w:cs="Times New Roman"/>
          <w:sz w:val="24"/>
          <w:szCs w:val="24"/>
        </w:rPr>
        <w:t xml:space="preserve"> Contact</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Yu Ruoyan   </w:t>
      </w:r>
    </w:p>
    <w:p w:rsidR="002E12B4" w:rsidRDefault="002E12B4" w:rsidP="002E12B4">
      <w:pPr>
        <w:spacing w:line="360" w:lineRule="auto"/>
        <w:rPr>
          <w:rFonts w:ascii="宋体" w:eastAsia="宋体" w:hAnsi="宋体"/>
          <w:sz w:val="24"/>
          <w:szCs w:val="24"/>
        </w:rPr>
      </w:pPr>
      <w:r>
        <w:rPr>
          <w:rFonts w:ascii="宋体" w:eastAsia="宋体" w:hAnsi="宋体"/>
          <w:sz w:val="24"/>
          <w:szCs w:val="24"/>
        </w:rPr>
        <w:t>电话</w:t>
      </w:r>
      <w:r>
        <w:rPr>
          <w:rFonts w:ascii="宋体" w:eastAsia="宋体" w:hAnsi="宋体" w:hint="eastAsia"/>
          <w:sz w:val="24"/>
          <w:szCs w:val="24"/>
        </w:rPr>
        <w:t>:</w:t>
      </w:r>
      <w:r>
        <w:rPr>
          <w:rFonts w:ascii="宋体" w:eastAsia="宋体" w:hAnsi="宋体"/>
          <w:sz w:val="24"/>
          <w:szCs w:val="24"/>
        </w:rPr>
        <w:t xml:space="preserve"> 0571-88981691</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Email</w:t>
      </w:r>
      <w:r>
        <w:rPr>
          <w:rFonts w:ascii="宋体" w:eastAsia="宋体" w:hAnsi="宋体"/>
          <w:sz w:val="24"/>
          <w:szCs w:val="24"/>
        </w:rPr>
        <w:t xml:space="preserve">: </w:t>
      </w:r>
      <w:r w:rsidR="00A23522" w:rsidRPr="00A23522">
        <w:rPr>
          <w:rFonts w:ascii="Times New Roman" w:hAnsi="Times New Roman" w:cs="Times New Roman"/>
          <w:color w:val="FF0000"/>
          <w:sz w:val="24"/>
          <w:szCs w:val="18"/>
          <w:shd w:val="clear" w:color="auto" w:fill="FFFFFF"/>
        </w:rPr>
        <w:t>yury@zju.edu.cn</w:t>
      </w:r>
    </w:p>
    <w:p w:rsidR="002E12B4" w:rsidRDefault="002E12B4" w:rsidP="002E12B4">
      <w:pPr>
        <w:spacing w:line="360" w:lineRule="auto"/>
        <w:rPr>
          <w:rFonts w:ascii="Times New Roman" w:hAnsi="Times New Roman" w:cs="Times New Roman"/>
          <w:b/>
          <w:sz w:val="24"/>
        </w:rPr>
      </w:pPr>
    </w:p>
    <w:p w:rsidR="002E12B4" w:rsidRDefault="002E12B4" w:rsidP="002E12B4">
      <w:pPr>
        <w:spacing w:line="360" w:lineRule="auto"/>
        <w:rPr>
          <w:rFonts w:ascii="Times New Roman" w:hAnsi="Times New Roman" w:cs="Times New Roman"/>
          <w:b/>
          <w:sz w:val="24"/>
        </w:rPr>
      </w:pPr>
    </w:p>
    <w:p w:rsidR="002E12B4" w:rsidRDefault="002E12B4" w:rsidP="002E12B4">
      <w:pPr>
        <w:spacing w:line="360" w:lineRule="auto"/>
        <w:rPr>
          <w:rFonts w:ascii="Times New Roman" w:hAnsi="Times New Roman" w:cs="Times New Roman"/>
          <w:b/>
          <w:sz w:val="24"/>
        </w:rPr>
      </w:pP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Pr="00A86E71" w:rsidRDefault="002E12B4" w:rsidP="002E12B4">
      <w:pPr>
        <w:spacing w:line="360" w:lineRule="auto"/>
        <w:jc w:val="center"/>
        <w:rPr>
          <w:rFonts w:ascii="宋体" w:eastAsia="宋体" w:hAnsi="宋体"/>
          <w:b/>
          <w:sz w:val="28"/>
          <w:szCs w:val="24"/>
        </w:rPr>
      </w:pPr>
      <w:r w:rsidRPr="00A86E71">
        <w:rPr>
          <w:rFonts w:ascii="宋体" w:eastAsia="宋体" w:hAnsi="宋体" w:hint="eastAsia"/>
          <w:b/>
          <w:sz w:val="28"/>
          <w:szCs w:val="24"/>
        </w:rPr>
        <w:lastRenderedPageBreak/>
        <w:t>应用经济学博士后科研流动站</w:t>
      </w:r>
    </w:p>
    <w:p w:rsidR="002E12B4" w:rsidRPr="00C93766" w:rsidRDefault="002E12B4" w:rsidP="002E12B4">
      <w:pPr>
        <w:spacing w:line="360" w:lineRule="auto"/>
        <w:ind w:firstLineChars="200" w:firstLine="480"/>
        <w:rPr>
          <w:rFonts w:ascii="宋体" w:eastAsia="宋体" w:hAnsi="宋体"/>
          <w:sz w:val="24"/>
          <w:szCs w:val="24"/>
        </w:rPr>
      </w:pPr>
      <w:r w:rsidRPr="00C93766">
        <w:rPr>
          <w:rFonts w:ascii="宋体" w:eastAsia="宋体" w:hAnsi="宋体" w:hint="eastAsia"/>
          <w:sz w:val="24"/>
          <w:szCs w:val="24"/>
        </w:rPr>
        <w:t>应用经济学博士后科研流动站设立于2</w:t>
      </w:r>
      <w:r w:rsidRPr="00C93766">
        <w:rPr>
          <w:rFonts w:ascii="宋体" w:eastAsia="宋体" w:hAnsi="宋体"/>
          <w:sz w:val="24"/>
          <w:szCs w:val="24"/>
        </w:rPr>
        <w:t>00</w:t>
      </w:r>
      <w:r w:rsidRPr="00C93766">
        <w:rPr>
          <w:rFonts w:ascii="宋体" w:eastAsia="宋体" w:hAnsi="宋体" w:hint="eastAsia"/>
          <w:sz w:val="24"/>
          <w:szCs w:val="24"/>
        </w:rPr>
        <w:t>7年，涵盖国</w:t>
      </w:r>
      <w:r>
        <w:rPr>
          <w:rFonts w:ascii="宋体" w:eastAsia="宋体" w:hAnsi="宋体" w:hint="eastAsia"/>
          <w:sz w:val="24"/>
          <w:szCs w:val="24"/>
        </w:rPr>
        <w:t>际经济贸易、金融学、产业经济学、劳动经济学、财政学、区域经济学</w:t>
      </w:r>
      <w:r w:rsidRPr="00C93766">
        <w:rPr>
          <w:rFonts w:ascii="宋体" w:eastAsia="宋体" w:hAnsi="宋体" w:hint="eastAsia"/>
          <w:sz w:val="24"/>
          <w:szCs w:val="24"/>
        </w:rPr>
        <w:t>6个二级学科。建有国家高端智库建设试点单位1个，浙江省社会科学重点研究基地</w:t>
      </w:r>
      <w:r w:rsidRPr="00C93766">
        <w:rPr>
          <w:rFonts w:ascii="宋体" w:eastAsia="宋体" w:hAnsi="宋体"/>
          <w:sz w:val="24"/>
          <w:szCs w:val="24"/>
        </w:rPr>
        <w:t>1</w:t>
      </w:r>
      <w:r w:rsidRPr="00C93766">
        <w:rPr>
          <w:rFonts w:ascii="宋体" w:eastAsia="宋体" w:hAnsi="宋体" w:hint="eastAsia"/>
          <w:sz w:val="24"/>
          <w:szCs w:val="24"/>
        </w:rPr>
        <w:t>个，浙江省新型重点专业智库1个。流动站依托的浙江大学经济学院现有专职教师</w:t>
      </w:r>
      <w:r w:rsidRPr="00C93766">
        <w:rPr>
          <w:rFonts w:ascii="宋体" w:eastAsia="宋体" w:hAnsi="宋体"/>
          <w:sz w:val="24"/>
          <w:szCs w:val="24"/>
        </w:rPr>
        <w:t>110</w:t>
      </w:r>
      <w:r>
        <w:rPr>
          <w:rFonts w:ascii="宋体" w:eastAsia="宋体" w:hAnsi="宋体" w:hint="eastAsia"/>
          <w:sz w:val="24"/>
          <w:szCs w:val="24"/>
        </w:rPr>
        <w:t>人</w:t>
      </w:r>
      <w:r>
        <w:rPr>
          <w:rFonts w:ascii="宋体" w:eastAsia="宋体" w:hAnsi="宋体"/>
          <w:sz w:val="24"/>
          <w:szCs w:val="24"/>
        </w:rPr>
        <w:t>，其中正高职称</w:t>
      </w:r>
      <w:r w:rsidRPr="00C93766">
        <w:rPr>
          <w:rFonts w:ascii="宋体" w:eastAsia="宋体" w:hAnsi="宋体"/>
          <w:sz w:val="24"/>
          <w:szCs w:val="24"/>
        </w:rPr>
        <w:t>36</w:t>
      </w:r>
      <w:r>
        <w:rPr>
          <w:rFonts w:ascii="宋体" w:eastAsia="宋体" w:hAnsi="宋体" w:hint="eastAsia"/>
          <w:sz w:val="24"/>
          <w:szCs w:val="24"/>
        </w:rPr>
        <w:t>人</w:t>
      </w:r>
      <w:r w:rsidRPr="00C93766">
        <w:rPr>
          <w:rFonts w:ascii="宋体" w:eastAsia="宋体" w:hAnsi="宋体"/>
          <w:sz w:val="24"/>
          <w:szCs w:val="24"/>
        </w:rPr>
        <w:t>，拥有浙江大学文科资深教授2</w:t>
      </w:r>
      <w:r>
        <w:rPr>
          <w:rFonts w:ascii="宋体" w:eastAsia="宋体" w:hAnsi="宋体" w:hint="eastAsia"/>
          <w:sz w:val="24"/>
          <w:szCs w:val="24"/>
        </w:rPr>
        <w:t>人</w:t>
      </w:r>
      <w:r w:rsidRPr="00C93766">
        <w:rPr>
          <w:rFonts w:ascii="宋体" w:eastAsia="宋体" w:hAnsi="宋体"/>
          <w:sz w:val="24"/>
          <w:szCs w:val="24"/>
        </w:rPr>
        <w:t>，教育部长江学者特聘教授1</w:t>
      </w:r>
      <w:r>
        <w:rPr>
          <w:rFonts w:ascii="宋体" w:eastAsia="宋体" w:hAnsi="宋体" w:hint="eastAsia"/>
          <w:sz w:val="24"/>
          <w:szCs w:val="24"/>
        </w:rPr>
        <w:t>人</w:t>
      </w:r>
      <w:r w:rsidRPr="00C93766">
        <w:rPr>
          <w:rFonts w:ascii="宋体" w:eastAsia="宋体" w:hAnsi="宋体"/>
          <w:sz w:val="24"/>
          <w:szCs w:val="24"/>
        </w:rPr>
        <w:t>，浙江省特级专家1</w:t>
      </w:r>
      <w:r>
        <w:rPr>
          <w:rFonts w:ascii="宋体" w:eastAsia="宋体" w:hAnsi="宋体" w:hint="eastAsia"/>
          <w:sz w:val="24"/>
          <w:szCs w:val="24"/>
        </w:rPr>
        <w:t>人</w:t>
      </w:r>
      <w:r w:rsidRPr="00C93766">
        <w:rPr>
          <w:rFonts w:ascii="宋体" w:eastAsia="宋体" w:hAnsi="宋体"/>
          <w:sz w:val="24"/>
          <w:szCs w:val="24"/>
        </w:rPr>
        <w:t>，教育部青年长江学者2</w:t>
      </w:r>
      <w:r>
        <w:rPr>
          <w:rFonts w:ascii="宋体" w:eastAsia="宋体" w:hAnsi="宋体" w:hint="eastAsia"/>
          <w:sz w:val="24"/>
          <w:szCs w:val="24"/>
        </w:rPr>
        <w:t>人</w:t>
      </w:r>
      <w:r w:rsidRPr="00C93766">
        <w:rPr>
          <w:rFonts w:ascii="宋体" w:eastAsia="宋体" w:hAnsi="宋体"/>
          <w:sz w:val="24"/>
          <w:szCs w:val="24"/>
        </w:rPr>
        <w:t>。流动站已招收博士后研究人员76名。</w:t>
      </w:r>
    </w:p>
    <w:p w:rsidR="002E12B4" w:rsidRDefault="002E12B4" w:rsidP="002E12B4">
      <w:pPr>
        <w:spacing w:line="360" w:lineRule="auto"/>
      </w:pPr>
    </w:p>
    <w:p w:rsidR="002E12B4" w:rsidRPr="00F0592D" w:rsidRDefault="002E12B4" w:rsidP="002E12B4">
      <w:pPr>
        <w:spacing w:line="360" w:lineRule="auto"/>
        <w:jc w:val="center"/>
        <w:rPr>
          <w:rFonts w:ascii="Times New Roman" w:eastAsia="宋体" w:hAnsi="Times New Roman" w:cs="Times New Roman"/>
          <w:color w:val="424242"/>
          <w:kern w:val="36"/>
          <w:sz w:val="24"/>
          <w:szCs w:val="24"/>
        </w:rPr>
      </w:pPr>
      <w:r w:rsidRPr="007753E4">
        <w:rPr>
          <w:rFonts w:ascii="Times New Roman" w:hAnsi="Times New Roman" w:cs="Times New Roman"/>
          <w:b/>
          <w:sz w:val="28"/>
        </w:rPr>
        <w:t xml:space="preserve">Postdoctoral </w:t>
      </w:r>
      <w:r>
        <w:rPr>
          <w:rFonts w:ascii="Times New Roman" w:hAnsi="Times New Roman" w:cs="Times New Roman" w:hint="eastAsia"/>
          <w:b/>
          <w:sz w:val="28"/>
        </w:rPr>
        <w:t>Research</w:t>
      </w:r>
      <w:r>
        <w:rPr>
          <w:rFonts w:ascii="Times New Roman" w:hAnsi="Times New Roman" w:cs="Times New Roman"/>
          <w:b/>
          <w:sz w:val="28"/>
        </w:rPr>
        <w:t xml:space="preserve"> S</w:t>
      </w:r>
      <w:r w:rsidRPr="007753E4">
        <w:rPr>
          <w:rFonts w:ascii="Times New Roman" w:hAnsi="Times New Roman" w:cs="Times New Roman" w:hint="eastAsia"/>
          <w:b/>
          <w:sz w:val="28"/>
        </w:rPr>
        <w:t>tation</w:t>
      </w:r>
      <w:r w:rsidRPr="007753E4">
        <w:rPr>
          <w:rFonts w:ascii="Times New Roman" w:hAnsi="Times New Roman" w:cs="Times New Roman"/>
          <w:b/>
          <w:sz w:val="28"/>
        </w:rPr>
        <w:t xml:space="preserve"> </w:t>
      </w:r>
      <w:r w:rsidRPr="007753E4">
        <w:rPr>
          <w:rFonts w:ascii="Times New Roman" w:hAnsi="Times New Roman" w:cs="Times New Roman" w:hint="eastAsia"/>
          <w:b/>
          <w:sz w:val="28"/>
        </w:rPr>
        <w:t>of</w:t>
      </w:r>
      <w:r>
        <w:rPr>
          <w:rFonts w:ascii="Times New Roman" w:hAnsi="Times New Roman" w:cs="Times New Roman"/>
          <w:b/>
          <w:sz w:val="28"/>
        </w:rPr>
        <w:t xml:space="preserve"> </w:t>
      </w:r>
      <w:r>
        <w:rPr>
          <w:rFonts w:ascii="Times New Roman" w:eastAsia="宋体" w:hAnsi="Times New Roman" w:cs="Times New Roman"/>
          <w:b/>
          <w:sz w:val="28"/>
          <w:szCs w:val="28"/>
        </w:rPr>
        <w:t>Applied</w:t>
      </w:r>
      <w:r w:rsidRPr="002A02CB">
        <w:rPr>
          <w:rFonts w:ascii="Times New Roman" w:eastAsia="宋体" w:hAnsi="Times New Roman" w:cs="Times New Roman"/>
          <w:b/>
          <w:sz w:val="28"/>
          <w:szCs w:val="28"/>
        </w:rPr>
        <w:t xml:space="preserve"> Economics</w:t>
      </w:r>
    </w:p>
    <w:p w:rsidR="002E12B4" w:rsidRDefault="002E12B4" w:rsidP="002E12B4">
      <w:pPr>
        <w:spacing w:line="360" w:lineRule="auto"/>
      </w:pPr>
    </w:p>
    <w:p w:rsidR="002E12B4" w:rsidRPr="008E6E7F" w:rsidRDefault="002E12B4" w:rsidP="002E12B4">
      <w:pPr>
        <w:spacing w:line="360" w:lineRule="auto"/>
        <w:rPr>
          <w:rFonts w:ascii="Times New Roman" w:hAnsi="Times New Roman" w:cs="Times New Roman"/>
        </w:rPr>
      </w:pPr>
      <w:r w:rsidRPr="00E12499">
        <w:rPr>
          <w:rFonts w:ascii="Times New Roman" w:hAnsi="Times New Roman" w:cs="Times New Roman"/>
          <w:b/>
          <w:sz w:val="24"/>
        </w:rPr>
        <w:t>Establishment</w:t>
      </w:r>
      <w:r>
        <w:rPr>
          <w:rFonts w:ascii="Times New Roman" w:hAnsi="Times New Roman" w:cs="Times New Roman" w:hint="eastAsia"/>
          <w:b/>
          <w:sz w:val="24"/>
        </w:rPr>
        <w:t>:</w:t>
      </w:r>
      <w:r w:rsidRPr="008E6E7F">
        <w:rPr>
          <w:rFonts w:ascii="Times New Roman" w:hAnsi="Times New Roman" w:cs="Times New Roman"/>
          <w:sz w:val="24"/>
        </w:rPr>
        <w:t xml:space="preserve"> </w:t>
      </w:r>
      <w:r>
        <w:rPr>
          <w:rFonts w:ascii="Times New Roman" w:hAnsi="Times New Roman" w:cs="Times New Roman"/>
          <w:sz w:val="24"/>
        </w:rPr>
        <w:t xml:space="preserve">in </w:t>
      </w:r>
      <w:r w:rsidRPr="008E6E7F">
        <w:rPr>
          <w:rFonts w:ascii="Times New Roman" w:hAnsi="Times New Roman" w:cs="Times New Roman"/>
          <w:sz w:val="24"/>
        </w:rPr>
        <w:t>2007</w:t>
      </w:r>
    </w:p>
    <w:p w:rsidR="002E12B4" w:rsidRPr="00E12499" w:rsidRDefault="002E12B4" w:rsidP="002E12B4">
      <w:pPr>
        <w:spacing w:line="360" w:lineRule="auto"/>
        <w:rPr>
          <w:rFonts w:ascii="Times New Roman" w:eastAsia="宋体" w:hAnsi="Times New Roman" w:cs="Times New Roman"/>
          <w:sz w:val="24"/>
          <w:szCs w:val="24"/>
        </w:rPr>
      </w:pPr>
      <w:r>
        <w:rPr>
          <w:rFonts w:ascii="Times New Roman" w:hAnsi="Times New Roman" w:cs="Times New Roman" w:hint="eastAsia"/>
          <w:b/>
          <w:sz w:val="24"/>
        </w:rPr>
        <w:t xml:space="preserve">Secondary </w:t>
      </w:r>
      <w:r>
        <w:rPr>
          <w:rFonts w:ascii="Times New Roman" w:hAnsi="Times New Roman" w:cs="Times New Roman"/>
          <w:b/>
          <w:sz w:val="24"/>
        </w:rPr>
        <w:t xml:space="preserve">Disciplines: </w:t>
      </w:r>
      <w:r w:rsidRPr="00E12499">
        <w:rPr>
          <w:rFonts w:ascii="Times New Roman" w:eastAsia="宋体" w:hAnsi="Times New Roman" w:cs="Times New Roman"/>
          <w:sz w:val="24"/>
          <w:szCs w:val="24"/>
        </w:rPr>
        <w:t>International T</w:t>
      </w:r>
      <w:r>
        <w:rPr>
          <w:rFonts w:ascii="Times New Roman" w:eastAsia="宋体" w:hAnsi="Times New Roman" w:cs="Times New Roman"/>
          <w:sz w:val="24"/>
          <w:szCs w:val="24"/>
        </w:rPr>
        <w:t xml:space="preserve">rade, </w:t>
      </w:r>
      <w:r w:rsidRPr="00E12499">
        <w:rPr>
          <w:rFonts w:ascii="Times New Roman" w:eastAsia="宋体" w:hAnsi="Times New Roman" w:cs="Times New Roman"/>
          <w:sz w:val="24"/>
          <w:szCs w:val="24"/>
        </w:rPr>
        <w:t>F</w:t>
      </w:r>
      <w:r>
        <w:rPr>
          <w:rFonts w:ascii="Times New Roman" w:eastAsia="宋体" w:hAnsi="Times New Roman" w:cs="Times New Roman"/>
          <w:sz w:val="24"/>
          <w:szCs w:val="24"/>
        </w:rPr>
        <w:t xml:space="preserve">inance, </w:t>
      </w:r>
      <w:r w:rsidRPr="00E12499">
        <w:rPr>
          <w:rFonts w:ascii="Times New Roman" w:eastAsia="宋体" w:hAnsi="Times New Roman" w:cs="Times New Roman"/>
          <w:sz w:val="24"/>
          <w:szCs w:val="24"/>
        </w:rPr>
        <w:t>Industrial E</w:t>
      </w:r>
      <w:r>
        <w:rPr>
          <w:rFonts w:ascii="Times New Roman" w:eastAsia="宋体" w:hAnsi="Times New Roman" w:cs="Times New Roman"/>
          <w:sz w:val="24"/>
          <w:szCs w:val="24"/>
        </w:rPr>
        <w:t xml:space="preserve">conomics, </w:t>
      </w:r>
      <w:r w:rsidRPr="00E12499">
        <w:rPr>
          <w:rFonts w:ascii="Times New Roman" w:eastAsia="宋体" w:hAnsi="Times New Roman" w:cs="Times New Roman"/>
          <w:sz w:val="24"/>
          <w:szCs w:val="24"/>
        </w:rPr>
        <w:t>Labor E</w:t>
      </w:r>
      <w:r>
        <w:rPr>
          <w:rFonts w:ascii="Times New Roman" w:eastAsia="宋体" w:hAnsi="Times New Roman" w:cs="Times New Roman"/>
          <w:sz w:val="24"/>
          <w:szCs w:val="24"/>
        </w:rPr>
        <w:t>conomics, and</w:t>
      </w:r>
      <w:r w:rsidRPr="00E12499">
        <w:rPr>
          <w:rFonts w:ascii="Times New Roman" w:eastAsia="宋体" w:hAnsi="Times New Roman" w:cs="Times New Roman"/>
          <w:sz w:val="24"/>
          <w:szCs w:val="24"/>
        </w:rPr>
        <w:t xml:space="preserve"> Public Finance and Regional Economics. </w:t>
      </w:r>
    </w:p>
    <w:p w:rsidR="002E12B4" w:rsidRPr="00E12499" w:rsidRDefault="002E12B4" w:rsidP="002E12B4">
      <w:pPr>
        <w:spacing w:line="360" w:lineRule="auto"/>
        <w:rPr>
          <w:rFonts w:ascii="Times New Roman" w:eastAsia="宋体" w:hAnsi="Times New Roman" w:cs="Times New Roman"/>
          <w:sz w:val="24"/>
          <w:szCs w:val="24"/>
        </w:rPr>
      </w:pPr>
      <w:r w:rsidRPr="00E12499">
        <w:rPr>
          <w:rFonts w:ascii="Times New Roman" w:hAnsi="Times New Roman" w:cs="Times New Roman"/>
          <w:b/>
          <w:sz w:val="24"/>
        </w:rPr>
        <w:t>Research Platform</w:t>
      </w:r>
      <w:r>
        <w:rPr>
          <w:rFonts w:ascii="Times New Roman" w:hAnsi="Times New Roman" w:cs="Times New Roman" w:hint="eastAsia"/>
          <w:b/>
          <w:sz w:val="24"/>
        </w:rPr>
        <w:t>:</w:t>
      </w:r>
      <w:r>
        <w:rPr>
          <w:rFonts w:ascii="Times New Roman" w:hAnsi="Times New Roman" w:cs="Times New Roman"/>
          <w:b/>
          <w:sz w:val="24"/>
        </w:rPr>
        <w:t xml:space="preserve"> </w:t>
      </w:r>
      <w:r>
        <w:rPr>
          <w:rFonts w:ascii="Times New Roman" w:eastAsia="宋体" w:hAnsi="Times New Roman" w:cs="Times New Roman"/>
          <w:sz w:val="24"/>
          <w:szCs w:val="24"/>
        </w:rPr>
        <w:t>Pilot Institute of t</w:t>
      </w:r>
      <w:r w:rsidRPr="00E12499">
        <w:rPr>
          <w:rFonts w:ascii="Times New Roman" w:eastAsia="宋体" w:hAnsi="Times New Roman" w:cs="Times New Roman"/>
          <w:sz w:val="24"/>
          <w:szCs w:val="24"/>
        </w:rPr>
        <w:t>he Construction of National High-End Think Tank</w:t>
      </w:r>
      <w:r>
        <w:rPr>
          <w:rFonts w:ascii="Times New Roman" w:eastAsia="宋体" w:hAnsi="Times New Roman" w:cs="Times New Roman"/>
          <w:sz w:val="24"/>
          <w:szCs w:val="24"/>
        </w:rPr>
        <w:t xml:space="preserve">, </w:t>
      </w:r>
      <w:r w:rsidRPr="00E12499">
        <w:rPr>
          <w:rFonts w:ascii="Times New Roman" w:eastAsia="宋体" w:hAnsi="Times New Roman" w:cs="Times New Roman"/>
          <w:sz w:val="24"/>
          <w:szCs w:val="24"/>
        </w:rPr>
        <w:t>Key Research Base of Social S</w:t>
      </w:r>
      <w:r>
        <w:rPr>
          <w:rFonts w:ascii="Times New Roman" w:eastAsia="宋体" w:hAnsi="Times New Roman" w:cs="Times New Roman"/>
          <w:sz w:val="24"/>
          <w:szCs w:val="24"/>
        </w:rPr>
        <w:t xml:space="preserve">ciences of Zhejiang Province, </w:t>
      </w:r>
      <w:r w:rsidRPr="00E12499">
        <w:rPr>
          <w:rFonts w:ascii="Times New Roman" w:eastAsia="宋体" w:hAnsi="Times New Roman" w:cs="Times New Roman"/>
          <w:sz w:val="24"/>
          <w:szCs w:val="24"/>
        </w:rPr>
        <w:t>and Key Professional Think T</w:t>
      </w:r>
      <w:r>
        <w:rPr>
          <w:rFonts w:ascii="Times New Roman" w:eastAsia="宋体" w:hAnsi="Times New Roman" w:cs="Times New Roman"/>
          <w:sz w:val="24"/>
          <w:szCs w:val="24"/>
        </w:rPr>
        <w:t>ank of Zhejiang P</w:t>
      </w:r>
      <w:r w:rsidRPr="00E12499">
        <w:rPr>
          <w:rFonts w:ascii="Times New Roman" w:eastAsia="宋体" w:hAnsi="Times New Roman" w:cs="Times New Roman"/>
          <w:sz w:val="24"/>
          <w:szCs w:val="24"/>
        </w:rPr>
        <w:t xml:space="preserve">rovince. </w:t>
      </w:r>
    </w:p>
    <w:p w:rsidR="002E12B4" w:rsidRPr="00D604F9" w:rsidRDefault="002E12B4" w:rsidP="002E12B4">
      <w:pPr>
        <w:spacing w:line="360" w:lineRule="auto"/>
        <w:rPr>
          <w:rFonts w:ascii="Times New Roman" w:hAnsi="Times New Roman" w:cs="Times New Roman"/>
          <w:sz w:val="24"/>
        </w:rPr>
      </w:pPr>
      <w:r w:rsidRPr="00E12499">
        <w:rPr>
          <w:rFonts w:ascii="Times New Roman" w:hAnsi="Times New Roman" w:cs="Times New Roman"/>
          <w:b/>
          <w:sz w:val="24"/>
        </w:rPr>
        <w:t>Faculty</w:t>
      </w:r>
      <w:r>
        <w:rPr>
          <w:rFonts w:ascii="Times New Roman" w:hAnsi="Times New Roman" w:cs="Times New Roman" w:hint="eastAsia"/>
          <w:b/>
          <w:sz w:val="24"/>
        </w:rPr>
        <w:t>:</w:t>
      </w:r>
      <w:r>
        <w:rPr>
          <w:rFonts w:ascii="Times New Roman" w:hAnsi="Times New Roman" w:cs="Times New Roman"/>
          <w:b/>
          <w:sz w:val="24"/>
        </w:rPr>
        <w:t xml:space="preserve"> </w:t>
      </w:r>
      <w:r>
        <w:rPr>
          <w:rFonts w:ascii="Times New Roman" w:eastAsia="宋体" w:hAnsi="Times New Roman" w:cs="Times New Roman"/>
          <w:sz w:val="24"/>
          <w:szCs w:val="24"/>
        </w:rPr>
        <w:t xml:space="preserve">110 </w:t>
      </w:r>
      <w:r w:rsidRPr="00A4521B">
        <w:rPr>
          <w:rFonts w:ascii="Times New Roman" w:eastAsia="宋体" w:hAnsi="Times New Roman" w:cs="Times New Roman"/>
          <w:sz w:val="24"/>
          <w:szCs w:val="24"/>
        </w:rPr>
        <w:t>teachers, including</w:t>
      </w:r>
      <w:r>
        <w:rPr>
          <w:rFonts w:ascii="Times New Roman" w:eastAsia="宋体" w:hAnsi="Times New Roman" w:cs="Times New Roman"/>
          <w:sz w:val="24"/>
          <w:szCs w:val="24"/>
        </w:rPr>
        <w:t xml:space="preserve"> 6 high-level talents</w:t>
      </w:r>
      <w:r>
        <w:rPr>
          <w:rFonts w:ascii="Times New Roman" w:hAnsi="Times New Roman" w:cs="Times New Roman" w:hint="eastAsia"/>
          <w:sz w:val="24"/>
        </w:rPr>
        <w:t>.</w:t>
      </w:r>
      <w:r>
        <w:rPr>
          <w:rFonts w:ascii="Times New Roman" w:eastAsia="宋体" w:hAnsi="Times New Roman" w:cs="Times New Roman"/>
          <w:sz w:val="24"/>
          <w:szCs w:val="24"/>
        </w:rPr>
        <w:t xml:space="preserve"> </w:t>
      </w:r>
      <w:r w:rsidRPr="00E12499">
        <w:rPr>
          <w:rFonts w:ascii="Times New Roman" w:eastAsia="宋体" w:hAnsi="Times New Roman" w:cs="Times New Roman"/>
          <w:sz w:val="24"/>
          <w:szCs w:val="24"/>
        </w:rPr>
        <w:t xml:space="preserve">A </w:t>
      </w:r>
      <w:r>
        <w:rPr>
          <w:rFonts w:ascii="Times New Roman" w:eastAsia="宋体" w:hAnsi="Times New Roman" w:cs="Times New Roman"/>
          <w:sz w:val="24"/>
          <w:szCs w:val="24"/>
        </w:rPr>
        <w:t xml:space="preserve">total of 76 </w:t>
      </w:r>
      <w:r w:rsidRPr="00E12499">
        <w:rPr>
          <w:rFonts w:ascii="Times New Roman" w:eastAsia="宋体" w:hAnsi="Times New Roman" w:cs="Times New Roman"/>
          <w:sz w:val="24"/>
          <w:szCs w:val="24"/>
        </w:rPr>
        <w:t xml:space="preserve">postdoctoral fellows </w:t>
      </w:r>
      <w:r>
        <w:rPr>
          <w:rFonts w:ascii="Times New Roman" w:eastAsia="宋体" w:hAnsi="Times New Roman" w:cs="Times New Roman"/>
          <w:sz w:val="24"/>
          <w:szCs w:val="24"/>
        </w:rPr>
        <w:t xml:space="preserve">have </w:t>
      </w:r>
      <w:r>
        <w:rPr>
          <w:rFonts w:ascii="Times New Roman" w:eastAsia="宋体" w:hAnsi="Times New Roman" w:cs="Times New Roman" w:hint="eastAsia"/>
          <w:sz w:val="24"/>
          <w:szCs w:val="24"/>
        </w:rPr>
        <w:t>been accepted by</w:t>
      </w:r>
      <w:r>
        <w:rPr>
          <w:rFonts w:ascii="Times New Roman" w:eastAsia="宋体" w:hAnsi="Times New Roman" w:cs="Times New Roman"/>
          <w:sz w:val="24"/>
          <w:szCs w:val="24"/>
        </w:rPr>
        <w:t xml:space="preserve"> the r</w:t>
      </w:r>
      <w:r>
        <w:rPr>
          <w:rFonts w:ascii="Times New Roman" w:eastAsia="宋体" w:hAnsi="Times New Roman" w:cs="Times New Roman" w:hint="eastAsia"/>
          <w:sz w:val="24"/>
          <w:szCs w:val="24"/>
        </w:rPr>
        <w:t xml:space="preserve">esearch </w:t>
      </w:r>
      <w:r>
        <w:rPr>
          <w:rFonts w:ascii="Times New Roman" w:eastAsia="宋体" w:hAnsi="Times New Roman" w:cs="Times New Roman"/>
          <w:sz w:val="24"/>
          <w:szCs w:val="24"/>
        </w:rPr>
        <w:t xml:space="preserve">station since its establishment.  </w:t>
      </w:r>
    </w:p>
    <w:p w:rsidR="002E12B4" w:rsidRPr="0043701B" w:rsidRDefault="002E12B4" w:rsidP="002E12B4">
      <w:pPr>
        <w:spacing w:line="360" w:lineRule="auto"/>
      </w:pPr>
    </w:p>
    <w:p w:rsidR="002E12B4" w:rsidRPr="0043701B" w:rsidRDefault="002E12B4" w:rsidP="002E12B4">
      <w:pPr>
        <w:spacing w:line="360" w:lineRule="auto"/>
        <w:rPr>
          <w:rFonts w:ascii="宋体" w:eastAsia="宋体" w:hAnsi="宋体"/>
          <w:sz w:val="24"/>
          <w:szCs w:val="24"/>
        </w:rPr>
      </w:pPr>
      <w:r w:rsidRPr="0043701B">
        <w:rPr>
          <w:rFonts w:ascii="宋体" w:eastAsia="宋体" w:hAnsi="宋体"/>
          <w:sz w:val="24"/>
          <w:szCs w:val="24"/>
        </w:rPr>
        <w:t xml:space="preserve">联系人: </w:t>
      </w:r>
      <w:r w:rsidRPr="0043701B">
        <w:rPr>
          <w:rFonts w:ascii="宋体" w:eastAsia="宋体" w:hAnsi="宋体" w:hint="eastAsia"/>
          <w:sz w:val="24"/>
          <w:szCs w:val="24"/>
        </w:rPr>
        <w:t xml:space="preserve">余若燕  </w:t>
      </w:r>
      <w:r w:rsidRPr="0043701B">
        <w:rPr>
          <w:rFonts w:ascii="宋体" w:eastAsia="宋体" w:hAnsi="宋体"/>
          <w:sz w:val="24"/>
          <w:szCs w:val="24"/>
        </w:rPr>
        <w:t xml:space="preserve">        </w:t>
      </w:r>
      <w:r w:rsidRPr="0043701B">
        <w:rPr>
          <w:rFonts w:ascii="Times New Roman" w:eastAsia="宋体" w:hAnsi="Times New Roman" w:cs="Times New Roman"/>
          <w:sz w:val="24"/>
          <w:szCs w:val="24"/>
        </w:rPr>
        <w:t xml:space="preserve"> Contact</w:t>
      </w:r>
      <w:r w:rsidRPr="0043701B">
        <w:rPr>
          <w:rFonts w:ascii="Times New Roman" w:eastAsia="宋体" w:hAnsi="Times New Roman" w:cs="Times New Roman" w:hint="eastAsia"/>
          <w:sz w:val="24"/>
          <w:szCs w:val="24"/>
        </w:rPr>
        <w:t>:</w:t>
      </w:r>
      <w:r w:rsidRPr="0043701B">
        <w:rPr>
          <w:rFonts w:ascii="Times New Roman" w:eastAsia="宋体" w:hAnsi="Times New Roman" w:cs="Times New Roman"/>
          <w:sz w:val="24"/>
          <w:szCs w:val="24"/>
        </w:rPr>
        <w:t xml:space="preserve"> </w:t>
      </w:r>
      <w:r>
        <w:rPr>
          <w:rFonts w:ascii="Times New Roman" w:eastAsia="宋体" w:hAnsi="Times New Roman" w:cs="Times New Roman"/>
          <w:sz w:val="24"/>
          <w:szCs w:val="24"/>
        </w:rPr>
        <w:t>Yu Ruoy</w:t>
      </w:r>
      <w:r w:rsidRPr="0043701B">
        <w:rPr>
          <w:rFonts w:ascii="Times New Roman" w:eastAsia="宋体" w:hAnsi="Times New Roman" w:cs="Times New Roman"/>
          <w:sz w:val="24"/>
          <w:szCs w:val="24"/>
        </w:rPr>
        <w:t xml:space="preserve">an   </w:t>
      </w:r>
    </w:p>
    <w:p w:rsidR="002E12B4" w:rsidRPr="00A23522" w:rsidRDefault="002E12B4" w:rsidP="002E12B4">
      <w:pPr>
        <w:spacing w:line="360" w:lineRule="auto"/>
        <w:rPr>
          <w:rFonts w:ascii="Times New Roman" w:eastAsia="宋体" w:hAnsi="Times New Roman" w:cs="Times New Roman"/>
          <w:color w:val="FF0000"/>
          <w:sz w:val="40"/>
          <w:szCs w:val="24"/>
        </w:rPr>
      </w:pPr>
      <w:r w:rsidRPr="0043701B">
        <w:rPr>
          <w:rFonts w:ascii="宋体" w:eastAsia="宋体" w:hAnsi="宋体"/>
          <w:sz w:val="24"/>
          <w:szCs w:val="24"/>
        </w:rPr>
        <w:t>电话</w:t>
      </w:r>
      <w:r w:rsidRPr="0043701B">
        <w:rPr>
          <w:rFonts w:ascii="宋体" w:eastAsia="宋体" w:hAnsi="宋体" w:hint="eastAsia"/>
          <w:sz w:val="24"/>
          <w:szCs w:val="24"/>
        </w:rPr>
        <w:t>:</w:t>
      </w:r>
      <w:r w:rsidRPr="0043701B">
        <w:rPr>
          <w:rFonts w:ascii="宋体" w:eastAsia="宋体" w:hAnsi="宋体"/>
          <w:sz w:val="24"/>
          <w:szCs w:val="24"/>
        </w:rPr>
        <w:t xml:space="preserve"> 0571-88981691</w:t>
      </w:r>
      <w:r w:rsidRPr="0043701B">
        <w:rPr>
          <w:rFonts w:ascii="宋体" w:eastAsia="宋体" w:hAnsi="宋体" w:hint="eastAsia"/>
          <w:sz w:val="24"/>
          <w:szCs w:val="24"/>
        </w:rPr>
        <w:t xml:space="preserve"> </w:t>
      </w:r>
      <w:r w:rsidRPr="0043701B">
        <w:rPr>
          <w:rFonts w:ascii="宋体" w:eastAsia="宋体" w:hAnsi="宋体"/>
          <w:sz w:val="24"/>
          <w:szCs w:val="24"/>
        </w:rPr>
        <w:t xml:space="preserve">   </w:t>
      </w:r>
      <w:r>
        <w:rPr>
          <w:rFonts w:ascii="宋体" w:eastAsia="宋体" w:hAnsi="宋体"/>
          <w:sz w:val="24"/>
          <w:szCs w:val="24"/>
        </w:rPr>
        <w:t xml:space="preserve">  </w:t>
      </w:r>
      <w:r>
        <w:rPr>
          <w:rFonts w:ascii="宋体" w:eastAsia="宋体" w:hAnsi="宋体" w:hint="eastAsia"/>
          <w:sz w:val="24"/>
          <w:szCs w:val="24"/>
        </w:rPr>
        <w:t>Email</w:t>
      </w:r>
      <w:r w:rsidRPr="0043701B">
        <w:rPr>
          <w:rFonts w:ascii="宋体" w:eastAsia="宋体" w:hAnsi="宋体" w:hint="eastAsia"/>
          <w:sz w:val="24"/>
          <w:szCs w:val="24"/>
        </w:rPr>
        <w:t>:</w:t>
      </w:r>
      <w:r w:rsidRPr="0043701B">
        <w:rPr>
          <w:rFonts w:ascii="宋体" w:eastAsia="宋体" w:hAnsi="宋体"/>
          <w:sz w:val="24"/>
          <w:szCs w:val="24"/>
        </w:rPr>
        <w:t xml:space="preserve"> </w:t>
      </w:r>
      <w:r w:rsidR="00A23522" w:rsidRPr="00A23522">
        <w:rPr>
          <w:rFonts w:ascii="Times New Roman" w:hAnsi="Times New Roman" w:cs="Times New Roman"/>
          <w:color w:val="FF0000"/>
          <w:sz w:val="24"/>
          <w:szCs w:val="18"/>
          <w:shd w:val="clear" w:color="auto" w:fill="FFFFFF"/>
        </w:rPr>
        <w:t>yury@zju.edu.cn</w:t>
      </w: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Pr="00CE65EA" w:rsidRDefault="002E12B4" w:rsidP="002E12B4">
      <w:pPr>
        <w:spacing w:line="360" w:lineRule="auto"/>
        <w:jc w:val="center"/>
        <w:rPr>
          <w:rFonts w:ascii="宋体" w:eastAsia="宋体" w:hAnsi="宋体"/>
          <w:b/>
          <w:sz w:val="28"/>
          <w:szCs w:val="24"/>
        </w:rPr>
      </w:pPr>
      <w:r w:rsidRPr="00CE65EA">
        <w:rPr>
          <w:rFonts w:ascii="宋体" w:eastAsia="宋体" w:hAnsi="宋体" w:hint="eastAsia"/>
          <w:b/>
          <w:sz w:val="28"/>
          <w:szCs w:val="24"/>
        </w:rPr>
        <w:lastRenderedPageBreak/>
        <w:t>法学博士后科研流动站</w:t>
      </w:r>
    </w:p>
    <w:p w:rsidR="002E12B4" w:rsidRDefault="002E12B4" w:rsidP="002E12B4">
      <w:pPr>
        <w:spacing w:line="360" w:lineRule="auto"/>
        <w:ind w:firstLineChars="200" w:firstLine="480"/>
        <w:rPr>
          <w:rFonts w:ascii="宋体" w:eastAsia="宋体" w:hAnsi="宋体"/>
          <w:sz w:val="24"/>
          <w:szCs w:val="24"/>
        </w:rPr>
      </w:pPr>
      <w:r w:rsidRPr="00746B1A">
        <w:rPr>
          <w:rFonts w:ascii="宋体" w:eastAsia="宋体" w:hAnsi="宋体" w:hint="eastAsia"/>
          <w:sz w:val="24"/>
          <w:szCs w:val="24"/>
        </w:rPr>
        <w:t>法学</w:t>
      </w:r>
      <w:r>
        <w:rPr>
          <w:rFonts w:ascii="宋体" w:eastAsia="宋体" w:hAnsi="宋体" w:hint="eastAsia"/>
          <w:sz w:val="24"/>
          <w:szCs w:val="24"/>
        </w:rPr>
        <w:t>博士后科研</w:t>
      </w:r>
      <w:r w:rsidRPr="00746B1A">
        <w:rPr>
          <w:rFonts w:ascii="宋体" w:eastAsia="宋体" w:hAnsi="宋体" w:hint="eastAsia"/>
          <w:sz w:val="24"/>
          <w:szCs w:val="24"/>
        </w:rPr>
        <w:t>流动站设立于2007年，</w:t>
      </w:r>
      <w:r w:rsidRPr="007C3212">
        <w:rPr>
          <w:rFonts w:ascii="宋体" w:eastAsia="宋体" w:hAnsi="宋体" w:hint="eastAsia"/>
          <w:color w:val="FF0000"/>
          <w:sz w:val="24"/>
          <w:szCs w:val="24"/>
        </w:rPr>
        <w:t>涵盖</w:t>
      </w:r>
      <w:r w:rsidRPr="007C3212">
        <w:rPr>
          <w:rFonts w:ascii="宋体" w:eastAsia="宋体" w:hAnsi="宋体"/>
          <w:color w:val="FF0000"/>
          <w:sz w:val="24"/>
          <w:szCs w:val="24"/>
        </w:rPr>
        <w:t>9</w:t>
      </w:r>
      <w:r w:rsidRPr="007C3212">
        <w:rPr>
          <w:rFonts w:ascii="宋体" w:eastAsia="宋体" w:hAnsi="宋体" w:hint="eastAsia"/>
          <w:color w:val="FF0000"/>
          <w:sz w:val="24"/>
          <w:szCs w:val="24"/>
        </w:rPr>
        <w:t>个二级学科</w:t>
      </w:r>
      <w:r w:rsidR="007C3212">
        <w:rPr>
          <w:rFonts w:ascii="宋体" w:eastAsia="宋体" w:hAnsi="宋体" w:hint="eastAsia"/>
          <w:color w:val="FF0000"/>
          <w:sz w:val="24"/>
          <w:szCs w:val="24"/>
        </w:rPr>
        <w:t>（9前面有空格，辛苦删除）</w:t>
      </w:r>
      <w:r>
        <w:rPr>
          <w:rFonts w:ascii="宋体" w:eastAsia="宋体" w:hAnsi="宋体" w:hint="eastAsia"/>
          <w:sz w:val="24"/>
          <w:szCs w:val="24"/>
        </w:rPr>
        <w:t>，</w:t>
      </w:r>
      <w:r w:rsidRPr="00746B1A">
        <w:rPr>
          <w:rFonts w:ascii="宋体" w:eastAsia="宋体" w:hAnsi="宋体" w:hint="eastAsia"/>
          <w:sz w:val="24"/>
          <w:szCs w:val="24"/>
        </w:rPr>
        <w:t>是国家“2011计划”司法文明协同创新中心成员单位</w:t>
      </w:r>
      <w:r>
        <w:rPr>
          <w:rFonts w:ascii="宋体" w:eastAsia="宋体" w:hAnsi="宋体" w:hint="eastAsia"/>
          <w:sz w:val="24"/>
          <w:szCs w:val="24"/>
        </w:rPr>
        <w:t>。</w:t>
      </w:r>
      <w:r w:rsidRPr="00746B1A">
        <w:rPr>
          <w:rFonts w:ascii="宋体" w:eastAsia="宋体" w:hAnsi="宋体" w:hint="eastAsia"/>
          <w:sz w:val="24"/>
          <w:szCs w:val="24"/>
        </w:rPr>
        <w:t>拥有国家首批卓越法律人才教育培养基地2个、国家重点学科1个，设有最高院和最高检研究基地、浙江立法研究院暨浙江大学立法研究院、“大数据+立法”省级协同</w:t>
      </w:r>
      <w:r w:rsidRPr="00E07342">
        <w:rPr>
          <w:rFonts w:ascii="宋体" w:eastAsia="宋体" w:hAnsi="宋体" w:hint="eastAsia"/>
          <w:sz w:val="24"/>
          <w:szCs w:val="24"/>
        </w:rPr>
        <w:t>创新中心。现有正高级教师</w:t>
      </w:r>
      <w:r w:rsidRPr="00E07342">
        <w:rPr>
          <w:rFonts w:ascii="宋体" w:eastAsia="宋体" w:hAnsi="宋体"/>
          <w:sz w:val="24"/>
          <w:szCs w:val="24"/>
        </w:rPr>
        <w:t>30人，副高级教师27人，其中浙江大学文科资深教授2人，特聘学者3</w:t>
      </w:r>
      <w:r w:rsidRPr="00E07342">
        <w:rPr>
          <w:rFonts w:ascii="宋体" w:eastAsia="宋体" w:hAnsi="宋体" w:hint="eastAsia"/>
          <w:sz w:val="24"/>
          <w:szCs w:val="24"/>
        </w:rPr>
        <w:t>人，</w:t>
      </w:r>
      <w:r w:rsidRPr="00E07342">
        <w:rPr>
          <w:rFonts w:ascii="宋体" w:eastAsia="宋体" w:hAnsi="宋体"/>
          <w:sz w:val="24"/>
          <w:szCs w:val="24"/>
        </w:rPr>
        <w:t>文化名家暨</w:t>
      </w:r>
      <w:r w:rsidRPr="00E07342">
        <w:rPr>
          <w:rFonts w:ascii="宋体" w:eastAsia="宋体" w:hAnsi="宋体" w:hint="eastAsia"/>
          <w:sz w:val="24"/>
          <w:szCs w:val="24"/>
        </w:rPr>
        <w:t>“</w:t>
      </w:r>
      <w:r w:rsidRPr="00E07342">
        <w:rPr>
          <w:rFonts w:ascii="宋体" w:eastAsia="宋体" w:hAnsi="宋体"/>
          <w:sz w:val="24"/>
          <w:szCs w:val="24"/>
        </w:rPr>
        <w:t>四个一批</w:t>
      </w:r>
      <w:r w:rsidRPr="00E07342">
        <w:rPr>
          <w:rFonts w:ascii="宋体" w:eastAsia="宋体" w:hAnsi="宋体" w:hint="eastAsia"/>
          <w:sz w:val="24"/>
          <w:szCs w:val="24"/>
        </w:rPr>
        <w:t>”人才</w:t>
      </w:r>
      <w:r w:rsidRPr="00E07342">
        <w:rPr>
          <w:rFonts w:ascii="宋体" w:eastAsia="宋体" w:hAnsi="宋体"/>
          <w:sz w:val="24"/>
          <w:szCs w:val="24"/>
        </w:rPr>
        <w:t>1人，青年长江学者3人，全国十大杰出青年法学家提名奖4人。流动站已招收博士后研究人员83</w:t>
      </w:r>
      <w:r w:rsidRPr="00E07342">
        <w:rPr>
          <w:rFonts w:ascii="宋体" w:eastAsia="宋体" w:hAnsi="宋体" w:hint="eastAsia"/>
          <w:sz w:val="24"/>
          <w:szCs w:val="24"/>
        </w:rPr>
        <w:t>名。</w:t>
      </w:r>
    </w:p>
    <w:p w:rsidR="002E12B4" w:rsidRDefault="002E12B4" w:rsidP="002E12B4">
      <w:pPr>
        <w:spacing w:line="360" w:lineRule="auto"/>
      </w:pPr>
    </w:p>
    <w:p w:rsidR="002E12B4" w:rsidRPr="00787CBF" w:rsidRDefault="002E12B4" w:rsidP="002E12B4">
      <w:pPr>
        <w:spacing w:line="360" w:lineRule="auto"/>
        <w:jc w:val="center"/>
        <w:rPr>
          <w:rFonts w:ascii="Times New Roman" w:hAnsi="Times New Roman" w:cs="Times New Roman"/>
        </w:rPr>
      </w:pPr>
      <w:r w:rsidRPr="00787CBF">
        <w:rPr>
          <w:rFonts w:ascii="Times New Roman" w:hAnsi="Times New Roman" w:cs="Times New Roman"/>
          <w:b/>
          <w:sz w:val="28"/>
        </w:rPr>
        <w:t xml:space="preserve">Postdoctoral </w:t>
      </w:r>
      <w:r>
        <w:rPr>
          <w:rFonts w:ascii="Times New Roman" w:hAnsi="Times New Roman" w:cs="Times New Roman"/>
          <w:b/>
          <w:sz w:val="28"/>
        </w:rPr>
        <w:t xml:space="preserve">Research </w:t>
      </w:r>
      <w:r w:rsidRPr="00E12499">
        <w:rPr>
          <w:rFonts w:ascii="Times New Roman" w:hAnsi="Times New Roman" w:cs="Times New Roman"/>
          <w:b/>
          <w:sz w:val="28"/>
        </w:rPr>
        <w:t xml:space="preserve">Station </w:t>
      </w:r>
      <w:r w:rsidRPr="00787CBF">
        <w:rPr>
          <w:rFonts w:ascii="Times New Roman" w:hAnsi="Times New Roman" w:cs="Times New Roman"/>
          <w:b/>
          <w:sz w:val="28"/>
        </w:rPr>
        <w:t>of Law</w:t>
      </w:r>
    </w:p>
    <w:p w:rsidR="002E12B4" w:rsidRDefault="002E12B4" w:rsidP="002E12B4">
      <w:pPr>
        <w:spacing w:line="360" w:lineRule="auto"/>
        <w:rPr>
          <w:rFonts w:ascii="Times New Roman" w:hAnsi="Times New Roman" w:cs="Times New Roman"/>
          <w:b/>
          <w:sz w:val="24"/>
        </w:rPr>
      </w:pPr>
    </w:p>
    <w:p w:rsidR="002E12B4" w:rsidRPr="00F56EEF" w:rsidRDefault="002E12B4" w:rsidP="002E12B4">
      <w:pPr>
        <w:spacing w:line="360" w:lineRule="auto"/>
        <w:rPr>
          <w:rFonts w:ascii="Times New Roman" w:hAnsi="Times New Roman" w:cs="Times New Roman"/>
          <w:sz w:val="24"/>
        </w:rPr>
      </w:pPr>
      <w:r w:rsidRPr="00F56EEF">
        <w:rPr>
          <w:rFonts w:ascii="Times New Roman" w:hAnsi="Times New Roman" w:cs="Times New Roman"/>
          <w:b/>
          <w:sz w:val="24"/>
        </w:rPr>
        <w:t xml:space="preserve">Establishment: </w:t>
      </w:r>
      <w:r w:rsidRPr="0075411B">
        <w:rPr>
          <w:rFonts w:ascii="Times New Roman" w:hAnsi="Times New Roman" w:cs="Times New Roman"/>
          <w:sz w:val="24"/>
        </w:rPr>
        <w:t xml:space="preserve">in </w:t>
      </w:r>
      <w:r w:rsidRPr="00E07342">
        <w:rPr>
          <w:rFonts w:ascii="Times New Roman" w:hAnsi="Times New Roman" w:cs="Times New Roman"/>
          <w:sz w:val="24"/>
        </w:rPr>
        <w:t>2007</w:t>
      </w:r>
    </w:p>
    <w:p w:rsidR="002E12B4" w:rsidRPr="00B01EA0" w:rsidRDefault="002E12B4" w:rsidP="002E12B4">
      <w:pPr>
        <w:spacing w:line="360" w:lineRule="auto"/>
        <w:rPr>
          <w:rFonts w:ascii="Times New Roman" w:hAnsi="Times New Roman" w:cs="Times New Roman"/>
          <w:b/>
          <w:strike/>
          <w:color w:val="FF0000"/>
          <w:sz w:val="24"/>
        </w:rPr>
      </w:pPr>
      <w:r w:rsidRPr="00B01EA0">
        <w:rPr>
          <w:rFonts w:ascii="Times New Roman" w:hAnsi="Times New Roman" w:cs="Times New Roman"/>
          <w:b/>
          <w:strike/>
          <w:color w:val="FF0000"/>
          <w:sz w:val="24"/>
        </w:rPr>
        <w:t xml:space="preserve">Secondary Disciplines: </w:t>
      </w:r>
      <w:r w:rsidRPr="00B01EA0">
        <w:rPr>
          <w:rFonts w:ascii="Times New Roman" w:hAnsi="Times New Roman" w:cs="Times New Roman"/>
          <w:strike/>
          <w:color w:val="FF0000"/>
          <w:sz w:val="24"/>
        </w:rPr>
        <w:t xml:space="preserve">9 second-level disciplines, including 1 national key discipline and 2 provincial key disciplines.  </w:t>
      </w:r>
      <w:r w:rsidR="00B01EA0">
        <w:rPr>
          <w:rFonts w:ascii="Times New Roman" w:hAnsi="Times New Roman" w:cs="Times New Roman" w:hint="eastAsia"/>
          <w:strike/>
          <w:color w:val="FF0000"/>
          <w:sz w:val="24"/>
        </w:rPr>
        <w:t>（删除）</w:t>
      </w:r>
    </w:p>
    <w:p w:rsidR="002E12B4" w:rsidRPr="00F56EEF" w:rsidRDefault="002E12B4" w:rsidP="002E12B4">
      <w:pPr>
        <w:spacing w:line="360" w:lineRule="auto"/>
        <w:rPr>
          <w:rFonts w:ascii="Times New Roman" w:hAnsi="Times New Roman" w:cs="Times New Roman"/>
          <w:sz w:val="24"/>
        </w:rPr>
      </w:pPr>
      <w:r w:rsidRPr="00F56EEF">
        <w:rPr>
          <w:rFonts w:ascii="Times New Roman" w:hAnsi="Times New Roman" w:cs="Times New Roman"/>
          <w:b/>
          <w:sz w:val="24"/>
        </w:rPr>
        <w:t xml:space="preserve">Research Platform: </w:t>
      </w:r>
      <w:r>
        <w:rPr>
          <w:rFonts w:ascii="Times New Roman" w:hAnsi="Times New Roman" w:cs="Times New Roman"/>
          <w:sz w:val="24"/>
        </w:rPr>
        <w:t>t</w:t>
      </w:r>
      <w:r w:rsidRPr="00F56EEF">
        <w:rPr>
          <w:rFonts w:ascii="Times New Roman" w:hAnsi="Times New Roman" w:cs="Times New Roman"/>
          <w:sz w:val="24"/>
        </w:rPr>
        <w:t xml:space="preserve">he Supreme People’s Court and </w:t>
      </w:r>
      <w:r>
        <w:rPr>
          <w:rFonts w:ascii="Times New Roman" w:hAnsi="Times New Roman" w:cs="Times New Roman"/>
          <w:sz w:val="24"/>
        </w:rPr>
        <w:t>t</w:t>
      </w:r>
      <w:r w:rsidRPr="00F56EEF">
        <w:rPr>
          <w:rFonts w:ascii="Times New Roman" w:hAnsi="Times New Roman" w:cs="Times New Roman"/>
          <w:sz w:val="24"/>
        </w:rPr>
        <w:t>he Supreme People’s Procuratorate of P.R.C., Legislative Research Institute of Zhejiang</w:t>
      </w:r>
      <w:r>
        <w:rPr>
          <w:rFonts w:ascii="Times New Roman" w:hAnsi="Times New Roman" w:cs="Times New Roman"/>
          <w:sz w:val="24"/>
        </w:rPr>
        <w:t xml:space="preserve"> </w:t>
      </w:r>
      <w:r w:rsidRPr="00F56EEF">
        <w:rPr>
          <w:rFonts w:ascii="Times New Roman" w:hAnsi="Times New Roman" w:cs="Times New Roman"/>
          <w:sz w:val="24"/>
        </w:rPr>
        <w:t xml:space="preserve">and </w:t>
      </w:r>
      <w:r>
        <w:rPr>
          <w:rFonts w:ascii="Times New Roman" w:hAnsi="Times New Roman" w:cs="Times New Roman"/>
          <w:sz w:val="24"/>
        </w:rPr>
        <w:t xml:space="preserve">the </w:t>
      </w:r>
      <w:r w:rsidRPr="00F56EEF">
        <w:rPr>
          <w:rFonts w:ascii="Times New Roman" w:hAnsi="Times New Roman" w:cs="Times New Roman"/>
          <w:sz w:val="24"/>
        </w:rPr>
        <w:t>Provincial Collaborative Innovation C</w:t>
      </w:r>
      <w:r>
        <w:rPr>
          <w:rFonts w:ascii="Times New Roman" w:hAnsi="Times New Roman" w:cs="Times New Roman"/>
          <w:sz w:val="24"/>
        </w:rPr>
        <w:t>enter</w:t>
      </w:r>
      <w:r w:rsidRPr="00F56EEF">
        <w:rPr>
          <w:rFonts w:ascii="Times New Roman" w:hAnsi="Times New Roman" w:cs="Times New Roman"/>
          <w:sz w:val="24"/>
        </w:rPr>
        <w:t xml:space="preserve"> of “Big Data+ Legislation”.</w:t>
      </w:r>
    </w:p>
    <w:p w:rsidR="002E12B4" w:rsidRPr="00F56EEF" w:rsidRDefault="002E12B4" w:rsidP="002E12B4">
      <w:pPr>
        <w:spacing w:line="360" w:lineRule="auto"/>
        <w:rPr>
          <w:rFonts w:ascii="Times New Roman" w:hAnsi="Times New Roman" w:cs="Times New Roman"/>
          <w:sz w:val="24"/>
        </w:rPr>
      </w:pPr>
      <w:r w:rsidRPr="00F56EEF">
        <w:rPr>
          <w:rFonts w:ascii="Times New Roman" w:hAnsi="Times New Roman" w:cs="Times New Roman"/>
          <w:b/>
          <w:sz w:val="24"/>
        </w:rPr>
        <w:t xml:space="preserve">Faculty: </w:t>
      </w:r>
      <w:r w:rsidRPr="00F56EEF">
        <w:rPr>
          <w:rFonts w:ascii="Times New Roman" w:hAnsi="Times New Roman" w:cs="Times New Roman"/>
          <w:sz w:val="24"/>
        </w:rPr>
        <w:t xml:space="preserve">30 professors and 27 associate professors, including </w:t>
      </w:r>
      <w:r>
        <w:rPr>
          <w:rFonts w:ascii="Times New Roman" w:hAnsi="Times New Roman" w:cs="Times New Roman"/>
          <w:sz w:val="24"/>
        </w:rPr>
        <w:t>13 high-level talents</w:t>
      </w:r>
      <w:r w:rsidRPr="00F56EEF">
        <w:rPr>
          <w:rFonts w:ascii="Times New Roman" w:eastAsia="宋体" w:hAnsi="Times New Roman" w:cs="Times New Roman"/>
          <w:sz w:val="24"/>
          <w:szCs w:val="24"/>
        </w:rPr>
        <w:t>.</w:t>
      </w:r>
      <w:r>
        <w:rPr>
          <w:rFonts w:ascii="Times New Roman" w:hAnsi="Times New Roman" w:cs="Times New Roman"/>
          <w:sz w:val="24"/>
        </w:rPr>
        <w:t xml:space="preserve"> A total of </w:t>
      </w:r>
      <w:r w:rsidRPr="00F56EEF">
        <w:rPr>
          <w:rFonts w:ascii="Times New Roman" w:hAnsi="Times New Roman" w:cs="Times New Roman"/>
          <w:sz w:val="24"/>
        </w:rPr>
        <w:t>83 postdoctoral fellows</w:t>
      </w:r>
      <w:r w:rsidRPr="00BB1922">
        <w:rPr>
          <w:rFonts w:ascii="Times New Roman" w:hAnsi="Times New Roman" w:cs="Times New Roman"/>
          <w:sz w:val="24"/>
        </w:rPr>
        <w:t xml:space="preserve"> have</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been accepted by</w:t>
      </w:r>
      <w:r>
        <w:rPr>
          <w:rFonts w:ascii="Times New Roman" w:eastAsia="宋体" w:hAnsi="Times New Roman" w:cs="Times New Roman"/>
          <w:sz w:val="24"/>
          <w:szCs w:val="24"/>
        </w:rPr>
        <w:t xml:space="preserve"> the r</w:t>
      </w:r>
      <w:r>
        <w:rPr>
          <w:rFonts w:ascii="Times New Roman" w:eastAsia="宋体" w:hAnsi="Times New Roman" w:cs="Times New Roman" w:hint="eastAsia"/>
          <w:sz w:val="24"/>
          <w:szCs w:val="24"/>
        </w:rPr>
        <w:t xml:space="preserve">esearch </w:t>
      </w:r>
      <w:r>
        <w:rPr>
          <w:rFonts w:ascii="Times New Roman" w:eastAsia="宋体" w:hAnsi="Times New Roman" w:cs="Times New Roman"/>
          <w:sz w:val="24"/>
          <w:szCs w:val="24"/>
        </w:rPr>
        <w:t>station</w:t>
      </w:r>
      <w:r w:rsidRPr="00F56EEF">
        <w:rPr>
          <w:rFonts w:ascii="Times New Roman" w:hAnsi="Times New Roman" w:cs="Times New Roman"/>
          <w:sz w:val="24"/>
        </w:rPr>
        <w:t xml:space="preserve"> since its establishment.</w:t>
      </w:r>
    </w:p>
    <w:p w:rsidR="002E12B4" w:rsidRPr="00601C8D" w:rsidRDefault="002E12B4" w:rsidP="002E12B4">
      <w:pPr>
        <w:spacing w:line="360" w:lineRule="auto"/>
        <w:rPr>
          <w:rFonts w:ascii="宋体" w:eastAsia="宋体" w:hAnsi="宋体"/>
          <w:sz w:val="24"/>
          <w:szCs w:val="24"/>
        </w:rPr>
      </w:pPr>
    </w:p>
    <w:p w:rsidR="002E12B4" w:rsidRPr="00601C8D" w:rsidRDefault="002E12B4" w:rsidP="002E12B4">
      <w:pPr>
        <w:spacing w:line="360" w:lineRule="auto"/>
        <w:rPr>
          <w:rFonts w:ascii="宋体" w:eastAsia="宋体" w:hAnsi="宋体"/>
          <w:sz w:val="24"/>
          <w:szCs w:val="24"/>
        </w:rPr>
      </w:pPr>
      <w:r w:rsidRPr="00601C8D">
        <w:rPr>
          <w:rFonts w:ascii="宋体" w:eastAsia="宋体" w:hAnsi="宋体" w:hint="eastAsia"/>
          <w:sz w:val="24"/>
          <w:szCs w:val="24"/>
        </w:rPr>
        <w:t>联系人:</w:t>
      </w:r>
      <w:r w:rsidRPr="00601C8D">
        <w:rPr>
          <w:rFonts w:ascii="宋体" w:eastAsia="宋体" w:hAnsi="宋体"/>
          <w:sz w:val="24"/>
          <w:szCs w:val="24"/>
        </w:rPr>
        <w:t xml:space="preserve"> 冯</w:t>
      </w:r>
      <w:r w:rsidRPr="00601C8D">
        <w:rPr>
          <w:rFonts w:ascii="宋体" w:eastAsia="宋体" w:hAnsi="宋体" w:hint="eastAsia"/>
          <w:sz w:val="24"/>
          <w:szCs w:val="24"/>
        </w:rPr>
        <w:t xml:space="preserve">利君  </w:t>
      </w:r>
      <w:r w:rsidRPr="00601C8D">
        <w:rPr>
          <w:rFonts w:ascii="宋体" w:eastAsia="宋体" w:hAnsi="宋体"/>
          <w:sz w:val="24"/>
          <w:szCs w:val="24"/>
        </w:rPr>
        <w:t xml:space="preserve">       </w:t>
      </w:r>
      <w:r w:rsidRPr="00601C8D">
        <w:rPr>
          <w:rFonts w:ascii="Times New Roman" w:eastAsia="宋体" w:hAnsi="Times New Roman" w:cs="Times New Roman"/>
          <w:sz w:val="24"/>
          <w:szCs w:val="24"/>
        </w:rPr>
        <w:t>Contact</w:t>
      </w:r>
      <w:r w:rsidRPr="00601C8D">
        <w:rPr>
          <w:rFonts w:ascii="Times New Roman" w:eastAsia="宋体" w:hAnsi="Times New Roman" w:cs="Times New Roman" w:hint="eastAsia"/>
          <w:sz w:val="24"/>
          <w:szCs w:val="24"/>
        </w:rPr>
        <w:t>:</w:t>
      </w:r>
      <w:r w:rsidRPr="00601C8D">
        <w:rPr>
          <w:rFonts w:ascii="Times New Roman" w:eastAsia="宋体" w:hAnsi="Times New Roman" w:cs="Times New Roman"/>
          <w:sz w:val="24"/>
          <w:szCs w:val="24"/>
        </w:rPr>
        <w:t xml:space="preserve"> Feng Li</w:t>
      </w:r>
      <w:r>
        <w:rPr>
          <w:rFonts w:ascii="Times New Roman" w:eastAsia="宋体" w:hAnsi="Times New Roman" w:cs="Times New Roman"/>
          <w:sz w:val="24"/>
          <w:szCs w:val="24"/>
        </w:rPr>
        <w:t>j</w:t>
      </w:r>
      <w:r w:rsidRPr="00601C8D">
        <w:rPr>
          <w:rFonts w:ascii="Times New Roman" w:eastAsia="宋体" w:hAnsi="Times New Roman" w:cs="Times New Roman"/>
          <w:sz w:val="24"/>
          <w:szCs w:val="24"/>
        </w:rPr>
        <w:t>un</w:t>
      </w:r>
    </w:p>
    <w:p w:rsidR="002E12B4" w:rsidRDefault="002E12B4" w:rsidP="002E12B4">
      <w:pPr>
        <w:spacing w:line="360" w:lineRule="auto"/>
        <w:rPr>
          <w:rFonts w:ascii="Times New Roman" w:eastAsia="宋体" w:hAnsi="Times New Roman" w:cs="Times New Roman"/>
          <w:sz w:val="24"/>
          <w:szCs w:val="24"/>
        </w:rPr>
      </w:pPr>
      <w:r w:rsidRPr="00601C8D">
        <w:rPr>
          <w:rFonts w:ascii="宋体" w:eastAsia="宋体" w:hAnsi="宋体"/>
          <w:sz w:val="24"/>
          <w:szCs w:val="24"/>
        </w:rPr>
        <w:t>电话</w:t>
      </w:r>
      <w:r w:rsidRPr="00601C8D">
        <w:rPr>
          <w:rFonts w:ascii="宋体" w:eastAsia="宋体" w:hAnsi="宋体" w:hint="eastAsia"/>
          <w:sz w:val="24"/>
          <w:szCs w:val="24"/>
        </w:rPr>
        <w:t>:</w:t>
      </w:r>
      <w:r w:rsidRPr="00601C8D">
        <w:rPr>
          <w:rFonts w:ascii="宋体" w:eastAsia="宋体" w:hAnsi="宋体"/>
          <w:sz w:val="24"/>
          <w:szCs w:val="24"/>
        </w:rPr>
        <w:t xml:space="preserve"> 0571</w:t>
      </w:r>
      <w:r w:rsidRPr="00601C8D">
        <w:rPr>
          <w:rFonts w:ascii="宋体" w:eastAsia="宋体" w:hAnsi="宋体" w:hint="eastAsia"/>
          <w:sz w:val="24"/>
          <w:szCs w:val="24"/>
        </w:rPr>
        <w:t>-</w:t>
      </w:r>
      <w:r w:rsidRPr="00601C8D">
        <w:rPr>
          <w:rFonts w:ascii="宋体" w:eastAsia="宋体" w:hAnsi="宋体"/>
          <w:sz w:val="24"/>
          <w:szCs w:val="24"/>
        </w:rPr>
        <w:t xml:space="preserve">86592725    </w:t>
      </w:r>
      <w:r>
        <w:rPr>
          <w:rFonts w:ascii="宋体" w:eastAsia="宋体" w:hAnsi="宋体" w:hint="eastAsia"/>
          <w:sz w:val="24"/>
          <w:szCs w:val="24"/>
        </w:rPr>
        <w:t>Email</w:t>
      </w:r>
      <w:r w:rsidRPr="00601C8D">
        <w:rPr>
          <w:rFonts w:ascii="宋体" w:eastAsia="宋体" w:hAnsi="宋体" w:hint="eastAsia"/>
          <w:sz w:val="24"/>
          <w:szCs w:val="24"/>
        </w:rPr>
        <w:t>:</w:t>
      </w:r>
      <w:r w:rsidRPr="00601C8D">
        <w:rPr>
          <w:rFonts w:ascii="宋体" w:eastAsia="宋体" w:hAnsi="宋体"/>
          <w:sz w:val="24"/>
          <w:szCs w:val="24"/>
        </w:rPr>
        <w:t xml:space="preserve"> </w:t>
      </w:r>
      <w:r w:rsidRPr="00100CF5">
        <w:rPr>
          <w:rFonts w:ascii="Times New Roman" w:eastAsia="宋体" w:hAnsi="Times New Roman" w:cs="Times New Roman"/>
          <w:sz w:val="24"/>
          <w:szCs w:val="24"/>
        </w:rPr>
        <w:t>relax@zju.edu.cn</w:t>
      </w:r>
    </w:p>
    <w:p w:rsidR="002E12B4" w:rsidRDefault="002E12B4" w:rsidP="002E12B4">
      <w:pPr>
        <w:spacing w:line="360" w:lineRule="auto"/>
        <w:rPr>
          <w:rFonts w:ascii="Times New Roman" w:eastAsia="宋体" w:hAnsi="Times New Roman" w:cs="Times New Roman"/>
          <w:sz w:val="24"/>
          <w:szCs w:val="24"/>
        </w:rPr>
      </w:pPr>
    </w:p>
    <w:p w:rsidR="002E12B4" w:rsidRDefault="002E12B4" w:rsidP="002E12B4">
      <w:pPr>
        <w:spacing w:line="360" w:lineRule="auto"/>
        <w:rPr>
          <w:rFonts w:ascii="Times New Roman" w:eastAsia="宋体" w:hAnsi="Times New Roman" w:cs="Times New Roman"/>
          <w:sz w:val="24"/>
          <w:szCs w:val="24"/>
        </w:rPr>
      </w:pPr>
    </w:p>
    <w:p w:rsidR="002E12B4" w:rsidRDefault="002E12B4" w:rsidP="002E12B4">
      <w:pPr>
        <w:spacing w:line="360" w:lineRule="auto"/>
        <w:rPr>
          <w:rFonts w:ascii="Times New Roman" w:eastAsia="宋体" w:hAnsi="Times New Roman" w:cs="Times New Roman"/>
          <w:sz w:val="24"/>
          <w:szCs w:val="24"/>
        </w:rPr>
      </w:pPr>
    </w:p>
    <w:p w:rsidR="002E12B4" w:rsidRDefault="002E12B4" w:rsidP="002E12B4">
      <w:pPr>
        <w:spacing w:line="360" w:lineRule="auto"/>
        <w:rPr>
          <w:rFonts w:ascii="Times New Roman" w:eastAsia="宋体" w:hAnsi="Times New Roman" w:cs="Times New Roman"/>
          <w:sz w:val="24"/>
          <w:szCs w:val="24"/>
        </w:rPr>
      </w:pPr>
    </w:p>
    <w:p w:rsidR="002E12B4" w:rsidRDefault="002E12B4" w:rsidP="002E12B4">
      <w:pPr>
        <w:spacing w:line="360" w:lineRule="auto"/>
        <w:rPr>
          <w:rFonts w:ascii="Times New Roman" w:eastAsia="宋体" w:hAnsi="Times New Roman" w:cs="Times New Roman"/>
          <w:sz w:val="24"/>
          <w:szCs w:val="24"/>
        </w:rPr>
      </w:pPr>
    </w:p>
    <w:p w:rsidR="002E12B4" w:rsidRPr="00601C8D" w:rsidRDefault="002E12B4" w:rsidP="002E12B4">
      <w:pPr>
        <w:spacing w:line="360" w:lineRule="auto"/>
        <w:rPr>
          <w:rFonts w:ascii="Times New Roman" w:eastAsia="宋体" w:hAnsi="Times New Roman" w:cs="Times New Roman"/>
          <w:sz w:val="24"/>
          <w:szCs w:val="24"/>
        </w:rPr>
      </w:pPr>
    </w:p>
    <w:p w:rsidR="002E12B4" w:rsidRPr="00EF2552" w:rsidRDefault="002E12B4" w:rsidP="002E12B4">
      <w:pPr>
        <w:spacing w:line="360" w:lineRule="auto"/>
        <w:jc w:val="center"/>
        <w:rPr>
          <w:rFonts w:ascii="宋体" w:eastAsia="宋体" w:hAnsi="宋体"/>
          <w:b/>
          <w:sz w:val="24"/>
          <w:szCs w:val="24"/>
        </w:rPr>
      </w:pPr>
      <w:r w:rsidRPr="00601C8D">
        <w:rPr>
          <w:rFonts w:ascii="宋体" w:eastAsia="宋体" w:hAnsi="宋体" w:hint="eastAsia"/>
          <w:b/>
          <w:sz w:val="28"/>
          <w:szCs w:val="24"/>
        </w:rPr>
        <w:lastRenderedPageBreak/>
        <w:t>马克思主义理论博士后科研流动站</w:t>
      </w:r>
    </w:p>
    <w:p w:rsidR="002E12B4" w:rsidRDefault="002E12B4" w:rsidP="002E12B4">
      <w:pPr>
        <w:spacing w:line="360" w:lineRule="auto"/>
        <w:ind w:firstLineChars="200" w:firstLine="480"/>
        <w:rPr>
          <w:rFonts w:ascii="宋体" w:eastAsia="宋体" w:hAnsi="宋体"/>
          <w:sz w:val="24"/>
          <w:szCs w:val="24"/>
        </w:rPr>
      </w:pPr>
      <w:r w:rsidRPr="0080376E">
        <w:rPr>
          <w:rFonts w:ascii="宋体" w:eastAsia="宋体" w:hAnsi="宋体" w:hint="eastAsia"/>
          <w:sz w:val="24"/>
          <w:szCs w:val="24"/>
        </w:rPr>
        <w:t>马克思主义理论博士后</w:t>
      </w:r>
      <w:r>
        <w:rPr>
          <w:rFonts w:ascii="宋体" w:eastAsia="宋体" w:hAnsi="宋体" w:hint="eastAsia"/>
          <w:sz w:val="24"/>
          <w:szCs w:val="24"/>
        </w:rPr>
        <w:t>科研</w:t>
      </w:r>
      <w:r w:rsidRPr="0080376E">
        <w:rPr>
          <w:rFonts w:ascii="宋体" w:eastAsia="宋体" w:hAnsi="宋体" w:hint="eastAsia"/>
          <w:sz w:val="24"/>
          <w:szCs w:val="24"/>
        </w:rPr>
        <w:t>流动站设立于2009年，涵盖马克思主义基本原理、马克思主义中国化研究、思想政治教育、国外马克思主义研究、中国近现代史基本问题研究、党的建设6个二级学科</w:t>
      </w:r>
      <w:r>
        <w:rPr>
          <w:rFonts w:ascii="宋体" w:eastAsia="宋体" w:hAnsi="宋体" w:hint="eastAsia"/>
          <w:sz w:val="24"/>
          <w:szCs w:val="24"/>
        </w:rPr>
        <w:t>。依托的</w:t>
      </w:r>
      <w:r w:rsidRPr="0080376E">
        <w:rPr>
          <w:rFonts w:ascii="宋体" w:eastAsia="宋体" w:hAnsi="宋体" w:hint="eastAsia"/>
          <w:sz w:val="24"/>
          <w:szCs w:val="24"/>
        </w:rPr>
        <w:t>学院为全国重点马克思主义学院</w:t>
      </w:r>
      <w:r>
        <w:rPr>
          <w:rFonts w:ascii="宋体" w:eastAsia="宋体" w:hAnsi="宋体" w:hint="eastAsia"/>
          <w:sz w:val="24"/>
          <w:szCs w:val="24"/>
        </w:rPr>
        <w:t>、浙江省委宣传部与浙江大学共建学院。</w:t>
      </w:r>
      <w:r w:rsidRPr="0080376E">
        <w:rPr>
          <w:rFonts w:ascii="宋体" w:eastAsia="宋体" w:hAnsi="宋体" w:hint="eastAsia"/>
          <w:sz w:val="24"/>
          <w:szCs w:val="24"/>
        </w:rPr>
        <w:t>学院现有教授15</w:t>
      </w:r>
      <w:r>
        <w:rPr>
          <w:rFonts w:ascii="宋体" w:eastAsia="宋体" w:hAnsi="宋体" w:hint="eastAsia"/>
          <w:sz w:val="24"/>
          <w:szCs w:val="24"/>
        </w:rPr>
        <w:t>人</w:t>
      </w:r>
      <w:r w:rsidRPr="0080376E">
        <w:rPr>
          <w:rFonts w:ascii="宋体" w:eastAsia="宋体" w:hAnsi="宋体" w:hint="eastAsia"/>
          <w:sz w:val="24"/>
          <w:szCs w:val="24"/>
        </w:rPr>
        <w:t>，拥有教育部长江学者特聘教授、国家“万人计划”哲学社会科学领军人才、全国文化名家暨“四个一批”人才、“国家百千万人才工程”国家级专家、“国家有突出贡献中青年专家”等</w:t>
      </w:r>
      <w:r>
        <w:rPr>
          <w:rFonts w:ascii="宋体" w:eastAsia="宋体" w:hAnsi="宋体" w:hint="eastAsia"/>
          <w:sz w:val="24"/>
          <w:szCs w:val="24"/>
        </w:rPr>
        <w:t>高层次人才。</w:t>
      </w:r>
      <w:r w:rsidRPr="0080376E">
        <w:rPr>
          <w:rFonts w:ascii="宋体" w:eastAsia="宋体" w:hAnsi="宋体" w:hint="eastAsia"/>
          <w:sz w:val="24"/>
          <w:szCs w:val="24"/>
        </w:rPr>
        <w:t>流动站</w:t>
      </w:r>
      <w:r>
        <w:rPr>
          <w:rFonts w:ascii="宋体" w:eastAsia="宋体" w:hAnsi="宋体" w:hint="eastAsia"/>
          <w:sz w:val="24"/>
          <w:szCs w:val="24"/>
        </w:rPr>
        <w:t>已招收</w:t>
      </w:r>
      <w:r w:rsidRPr="0080376E">
        <w:rPr>
          <w:rFonts w:ascii="宋体" w:eastAsia="宋体" w:hAnsi="宋体" w:hint="eastAsia"/>
          <w:sz w:val="24"/>
          <w:szCs w:val="24"/>
        </w:rPr>
        <w:t>博士后</w:t>
      </w:r>
      <w:r>
        <w:rPr>
          <w:rFonts w:ascii="宋体" w:eastAsia="宋体" w:hAnsi="宋体" w:hint="eastAsia"/>
          <w:sz w:val="24"/>
          <w:szCs w:val="24"/>
        </w:rPr>
        <w:t>研究人员</w:t>
      </w:r>
      <w:r>
        <w:rPr>
          <w:rFonts w:ascii="宋体" w:eastAsia="宋体" w:hAnsi="宋体"/>
          <w:sz w:val="24"/>
          <w:szCs w:val="24"/>
        </w:rPr>
        <w:t>19</w:t>
      </w:r>
      <w:r>
        <w:rPr>
          <w:rFonts w:ascii="宋体" w:eastAsia="宋体" w:hAnsi="宋体" w:hint="eastAsia"/>
          <w:sz w:val="24"/>
          <w:szCs w:val="24"/>
        </w:rPr>
        <w:t>名</w:t>
      </w:r>
      <w:r w:rsidRPr="0080376E">
        <w:rPr>
          <w:rFonts w:ascii="宋体" w:eastAsia="宋体" w:hAnsi="宋体" w:hint="eastAsia"/>
          <w:sz w:val="24"/>
          <w:szCs w:val="24"/>
        </w:rPr>
        <w:t>。</w:t>
      </w:r>
    </w:p>
    <w:p w:rsidR="002E12B4" w:rsidRDefault="002E12B4" w:rsidP="002E12B4">
      <w:pPr>
        <w:spacing w:line="360" w:lineRule="auto"/>
        <w:rPr>
          <w:rFonts w:ascii="宋体" w:eastAsia="宋体" w:hAnsi="宋体"/>
          <w:sz w:val="24"/>
          <w:szCs w:val="24"/>
        </w:rPr>
      </w:pPr>
    </w:p>
    <w:p w:rsidR="002E12B4" w:rsidRPr="00601C8D" w:rsidRDefault="002E12B4" w:rsidP="002E12B4">
      <w:pPr>
        <w:spacing w:line="360" w:lineRule="auto"/>
        <w:jc w:val="center"/>
        <w:rPr>
          <w:rFonts w:ascii="Times New Roman" w:eastAsia="宋体" w:hAnsi="Times New Roman" w:cs="Times New Roman"/>
          <w:color w:val="424242"/>
          <w:kern w:val="36"/>
          <w:sz w:val="28"/>
          <w:szCs w:val="28"/>
        </w:rPr>
      </w:pPr>
      <w:r w:rsidRPr="004750D3">
        <w:rPr>
          <w:rFonts w:ascii="Times New Roman" w:hAnsi="Times New Roman" w:cs="Times New Roman"/>
          <w:b/>
          <w:sz w:val="28"/>
          <w:szCs w:val="28"/>
        </w:rPr>
        <w:t xml:space="preserve">Postdoctoral </w:t>
      </w:r>
      <w:r>
        <w:rPr>
          <w:rFonts w:ascii="Times New Roman" w:hAnsi="Times New Roman" w:cs="Times New Roman"/>
          <w:b/>
          <w:sz w:val="28"/>
        </w:rPr>
        <w:t xml:space="preserve">Research </w:t>
      </w:r>
      <w:r w:rsidRPr="00E12499">
        <w:rPr>
          <w:rFonts w:ascii="Times New Roman" w:hAnsi="Times New Roman" w:cs="Times New Roman"/>
          <w:b/>
          <w:sz w:val="28"/>
        </w:rPr>
        <w:t xml:space="preserve">Station </w:t>
      </w:r>
      <w:r w:rsidRPr="004750D3">
        <w:rPr>
          <w:rFonts w:ascii="Times New Roman" w:hAnsi="Times New Roman" w:cs="Times New Roman" w:hint="eastAsia"/>
          <w:b/>
          <w:sz w:val="28"/>
          <w:szCs w:val="28"/>
        </w:rPr>
        <w:t>of</w:t>
      </w:r>
      <w:r w:rsidRPr="004750D3">
        <w:rPr>
          <w:rFonts w:ascii="Times New Roman" w:hAnsi="Times New Roman" w:cs="Times New Roman"/>
          <w:b/>
          <w:sz w:val="28"/>
          <w:szCs w:val="28"/>
        </w:rPr>
        <w:t xml:space="preserve"> Marxism Theory</w:t>
      </w:r>
    </w:p>
    <w:p w:rsidR="002E12B4" w:rsidRDefault="002E12B4" w:rsidP="002E12B4">
      <w:pPr>
        <w:spacing w:line="360" w:lineRule="auto"/>
        <w:rPr>
          <w:rFonts w:ascii="Times New Roman" w:hAnsi="Times New Roman" w:cs="Times New Roman"/>
          <w:b/>
          <w:sz w:val="24"/>
        </w:rPr>
      </w:pPr>
    </w:p>
    <w:p w:rsidR="002E12B4" w:rsidRPr="00E07342" w:rsidRDefault="002E12B4" w:rsidP="002E12B4">
      <w:pPr>
        <w:spacing w:line="360" w:lineRule="auto"/>
        <w:rPr>
          <w:rFonts w:ascii="Times New Roman" w:hAnsi="Times New Roman" w:cs="Times New Roman"/>
        </w:rPr>
      </w:pPr>
      <w:r w:rsidRPr="00DE2BFA">
        <w:rPr>
          <w:rFonts w:ascii="Times New Roman" w:hAnsi="Times New Roman" w:cs="Times New Roman"/>
          <w:b/>
          <w:sz w:val="24"/>
        </w:rPr>
        <w:t>Establishment:</w:t>
      </w:r>
      <w:r w:rsidRPr="0075411B">
        <w:rPr>
          <w:rFonts w:ascii="Times New Roman" w:hAnsi="Times New Roman" w:cs="Times New Roman"/>
          <w:sz w:val="24"/>
        </w:rPr>
        <w:t xml:space="preserve"> in </w:t>
      </w:r>
      <w:r w:rsidRPr="00E07342">
        <w:rPr>
          <w:rFonts w:ascii="Times New Roman" w:hAnsi="Times New Roman" w:cs="Times New Roman"/>
          <w:sz w:val="24"/>
        </w:rPr>
        <w:t>2009</w:t>
      </w:r>
    </w:p>
    <w:p w:rsidR="002E12B4" w:rsidRPr="00DE2BFA" w:rsidRDefault="002E12B4" w:rsidP="002E12B4">
      <w:pPr>
        <w:spacing w:line="360" w:lineRule="auto"/>
        <w:rPr>
          <w:rFonts w:ascii="Times New Roman" w:eastAsia="宋体" w:hAnsi="Times New Roman" w:cs="Times New Roman"/>
          <w:sz w:val="24"/>
          <w:szCs w:val="24"/>
        </w:rPr>
      </w:pPr>
      <w:r>
        <w:rPr>
          <w:rFonts w:ascii="Times New Roman" w:hAnsi="Times New Roman" w:cs="Times New Roman" w:hint="eastAsia"/>
          <w:b/>
          <w:sz w:val="24"/>
        </w:rPr>
        <w:t xml:space="preserve">Secondary </w:t>
      </w:r>
      <w:r>
        <w:rPr>
          <w:rFonts w:ascii="Times New Roman" w:hAnsi="Times New Roman" w:cs="Times New Roman"/>
          <w:b/>
          <w:sz w:val="24"/>
        </w:rPr>
        <w:t>Disciplines</w:t>
      </w:r>
      <w:r w:rsidRPr="00DE2BFA">
        <w:rPr>
          <w:rFonts w:ascii="Times New Roman" w:hAnsi="Times New Roman" w:cs="Times New Roman"/>
          <w:b/>
          <w:sz w:val="24"/>
        </w:rPr>
        <w:t>:</w:t>
      </w:r>
      <w:r w:rsidRPr="00DE2BFA">
        <w:rPr>
          <w:rFonts w:ascii="Times New Roman" w:hAnsi="Times New Roman" w:cs="Times New Roman"/>
          <w:sz w:val="24"/>
        </w:rPr>
        <w:t xml:space="preserve"> </w:t>
      </w:r>
      <w:r w:rsidRPr="007004A3">
        <w:rPr>
          <w:rFonts w:ascii="Times New Roman" w:hAnsi="Times New Roman" w:cs="Times New Roman"/>
          <w:sz w:val="24"/>
        </w:rPr>
        <w:t>Fundamental Principles of Marxism</w:t>
      </w:r>
      <w:r w:rsidRPr="00DE2BFA">
        <w:rPr>
          <w:rFonts w:ascii="Times New Roman" w:hAnsi="Times New Roman" w:cs="Times New Roman"/>
          <w:sz w:val="24"/>
        </w:rPr>
        <w:t xml:space="preserve">, </w:t>
      </w:r>
      <w:r w:rsidRPr="007004A3">
        <w:rPr>
          <w:rFonts w:ascii="Times New Roman" w:hAnsi="Times New Roman" w:cs="Times New Roman"/>
          <w:sz w:val="24"/>
        </w:rPr>
        <w:t>Sinicization of Marxism</w:t>
      </w:r>
      <w:r w:rsidRPr="00DE2BFA">
        <w:rPr>
          <w:rFonts w:ascii="Times New Roman" w:hAnsi="Times New Roman" w:cs="Times New Roman"/>
          <w:sz w:val="24"/>
        </w:rPr>
        <w:t xml:space="preserve">, </w:t>
      </w:r>
      <w:r w:rsidRPr="007004A3">
        <w:rPr>
          <w:rFonts w:ascii="Times New Roman" w:hAnsi="Times New Roman" w:cs="Times New Roman"/>
          <w:sz w:val="24"/>
        </w:rPr>
        <w:t>Ideological and Political Education</w:t>
      </w:r>
      <w:r w:rsidRPr="00DE2BFA">
        <w:rPr>
          <w:rFonts w:ascii="Times New Roman" w:hAnsi="Times New Roman" w:cs="Times New Roman"/>
          <w:sz w:val="24"/>
        </w:rPr>
        <w:t xml:space="preserve">, </w:t>
      </w:r>
      <w:r w:rsidRPr="007004A3">
        <w:rPr>
          <w:rFonts w:ascii="Times New Roman" w:hAnsi="Times New Roman" w:cs="Times New Roman"/>
          <w:sz w:val="24"/>
        </w:rPr>
        <w:t>Foreign Marxism</w:t>
      </w:r>
      <w:r>
        <w:rPr>
          <w:rFonts w:ascii="Times New Roman" w:hAnsi="Times New Roman" w:cs="Times New Roman"/>
          <w:sz w:val="24"/>
        </w:rPr>
        <w:t xml:space="preserve">, </w:t>
      </w:r>
      <w:r w:rsidRPr="007004A3">
        <w:rPr>
          <w:rFonts w:ascii="Times New Roman" w:hAnsi="Times New Roman" w:cs="Times New Roman"/>
          <w:sz w:val="24"/>
        </w:rPr>
        <w:t>Basic Issues of Chinese Modern History</w:t>
      </w:r>
      <w:r>
        <w:rPr>
          <w:rFonts w:ascii="Times New Roman" w:hAnsi="Times New Roman" w:cs="Times New Roman"/>
          <w:sz w:val="24"/>
        </w:rPr>
        <w:t xml:space="preserve">, and </w:t>
      </w:r>
      <w:r w:rsidRPr="007004A3">
        <w:rPr>
          <w:rFonts w:ascii="Times New Roman" w:hAnsi="Times New Roman" w:cs="Times New Roman"/>
          <w:sz w:val="24"/>
        </w:rPr>
        <w:t>Party Building</w:t>
      </w:r>
      <w:r>
        <w:rPr>
          <w:rFonts w:ascii="Times New Roman" w:hAnsi="Times New Roman" w:cs="Times New Roman"/>
          <w:sz w:val="24"/>
        </w:rPr>
        <w:t>.</w:t>
      </w:r>
      <w:r w:rsidRPr="00DE2BFA">
        <w:rPr>
          <w:rFonts w:ascii="Times New Roman" w:hAnsi="Times New Roman" w:cs="Times New Roman"/>
          <w:sz w:val="24"/>
        </w:rPr>
        <w:t xml:space="preserve"> </w:t>
      </w:r>
    </w:p>
    <w:p w:rsidR="002E12B4" w:rsidRPr="00DE2BFA" w:rsidRDefault="002E12B4" w:rsidP="002E12B4">
      <w:pPr>
        <w:spacing w:line="360" w:lineRule="auto"/>
        <w:rPr>
          <w:rFonts w:ascii="Times New Roman" w:hAnsi="Times New Roman" w:cs="Times New Roman"/>
          <w:sz w:val="24"/>
        </w:rPr>
      </w:pPr>
      <w:r w:rsidRPr="00DE2BFA">
        <w:rPr>
          <w:rFonts w:ascii="Times New Roman" w:hAnsi="Times New Roman" w:cs="Times New Roman"/>
          <w:b/>
          <w:sz w:val="24"/>
        </w:rPr>
        <w:t>Faculty</w:t>
      </w:r>
      <w:r>
        <w:rPr>
          <w:rFonts w:ascii="Times New Roman" w:hAnsi="Times New Roman" w:cs="Times New Roman"/>
          <w:b/>
          <w:sz w:val="24"/>
        </w:rPr>
        <w:t xml:space="preserve">: </w:t>
      </w:r>
      <w:r w:rsidRPr="00DE2BFA">
        <w:rPr>
          <w:rFonts w:ascii="Times New Roman" w:hAnsi="Times New Roman" w:cs="Times New Roman"/>
          <w:sz w:val="24"/>
        </w:rPr>
        <w:t xml:space="preserve">15 professors, including </w:t>
      </w:r>
      <w:r>
        <w:rPr>
          <w:rFonts w:ascii="Times New Roman" w:hAnsi="Times New Roman" w:cs="Times New Roman"/>
          <w:sz w:val="24"/>
        </w:rPr>
        <w:t>several</w:t>
      </w:r>
      <w:r w:rsidRPr="00DE2BFA">
        <w:rPr>
          <w:rFonts w:ascii="Times New Roman" w:hAnsi="Times New Roman" w:cs="Times New Roman"/>
          <w:sz w:val="24"/>
        </w:rPr>
        <w:t xml:space="preserve"> </w:t>
      </w:r>
      <w:r>
        <w:rPr>
          <w:rFonts w:ascii="Times New Roman" w:hAnsi="Times New Roman" w:cs="Times New Roman"/>
          <w:sz w:val="24"/>
        </w:rPr>
        <w:t>high-level</w:t>
      </w:r>
      <w:r w:rsidRPr="00DE2BFA">
        <w:rPr>
          <w:rFonts w:ascii="Times New Roman" w:hAnsi="Times New Roman" w:cs="Times New Roman"/>
          <w:sz w:val="24"/>
        </w:rPr>
        <w:t xml:space="preserve"> talents</w:t>
      </w:r>
      <w:r w:rsidRPr="00DE2BFA">
        <w:rPr>
          <w:rFonts w:ascii="Times New Roman" w:eastAsia="宋体" w:hAnsi="Times New Roman" w:cs="Times New Roman"/>
          <w:color w:val="000000"/>
          <w:kern w:val="0"/>
          <w:sz w:val="24"/>
          <w:szCs w:val="24"/>
        </w:rPr>
        <w:t xml:space="preserve">. </w:t>
      </w:r>
      <w:r w:rsidRPr="00DE2BFA">
        <w:rPr>
          <w:rFonts w:ascii="Times New Roman" w:eastAsia="宋体" w:hAnsi="Times New Roman" w:cs="Times New Roman"/>
          <w:sz w:val="24"/>
          <w:szCs w:val="24"/>
        </w:rPr>
        <w:t xml:space="preserve">A total of 19 postdoctoral fellows </w:t>
      </w:r>
      <w:r>
        <w:rPr>
          <w:rFonts w:ascii="Times New Roman" w:eastAsia="宋体" w:hAnsi="Times New Roman" w:cs="Times New Roman"/>
          <w:sz w:val="24"/>
          <w:szCs w:val="24"/>
        </w:rPr>
        <w:t xml:space="preserve">have </w:t>
      </w:r>
      <w:r>
        <w:rPr>
          <w:rFonts w:ascii="Times New Roman" w:eastAsia="宋体" w:hAnsi="Times New Roman" w:cs="Times New Roman" w:hint="eastAsia"/>
          <w:sz w:val="24"/>
          <w:szCs w:val="24"/>
        </w:rPr>
        <w:t>been accepted by</w:t>
      </w:r>
      <w:r>
        <w:rPr>
          <w:rFonts w:ascii="Times New Roman" w:eastAsia="宋体" w:hAnsi="Times New Roman" w:cs="Times New Roman"/>
          <w:sz w:val="24"/>
          <w:szCs w:val="24"/>
        </w:rPr>
        <w:t xml:space="preserve"> the r</w:t>
      </w:r>
      <w:r>
        <w:rPr>
          <w:rFonts w:ascii="Times New Roman" w:eastAsia="宋体" w:hAnsi="Times New Roman" w:cs="Times New Roman" w:hint="eastAsia"/>
          <w:sz w:val="24"/>
          <w:szCs w:val="24"/>
        </w:rPr>
        <w:t xml:space="preserve">esearch </w:t>
      </w:r>
      <w:r>
        <w:rPr>
          <w:rFonts w:ascii="Times New Roman" w:eastAsia="宋体" w:hAnsi="Times New Roman" w:cs="Times New Roman"/>
          <w:sz w:val="24"/>
          <w:szCs w:val="24"/>
        </w:rPr>
        <w:t>station since its establishment</w:t>
      </w:r>
      <w:r w:rsidRPr="00DE2BFA">
        <w:rPr>
          <w:rFonts w:ascii="Times New Roman" w:eastAsia="宋体" w:hAnsi="Times New Roman" w:cs="Times New Roman"/>
          <w:sz w:val="24"/>
          <w:szCs w:val="24"/>
        </w:rPr>
        <w:t>.</w:t>
      </w:r>
    </w:p>
    <w:p w:rsidR="002E12B4" w:rsidRPr="00601C8D" w:rsidRDefault="002E12B4" w:rsidP="002E12B4">
      <w:pPr>
        <w:spacing w:line="360" w:lineRule="auto"/>
        <w:rPr>
          <w:rFonts w:ascii="宋体" w:eastAsia="宋体" w:hAnsi="宋体"/>
          <w:sz w:val="24"/>
          <w:szCs w:val="24"/>
        </w:rPr>
      </w:pPr>
    </w:p>
    <w:p w:rsidR="002E12B4" w:rsidRPr="00601C8D" w:rsidRDefault="002E12B4" w:rsidP="002E12B4">
      <w:pPr>
        <w:spacing w:line="360" w:lineRule="auto"/>
        <w:rPr>
          <w:rFonts w:ascii="宋体" w:eastAsia="宋体" w:hAnsi="宋体"/>
          <w:sz w:val="24"/>
          <w:szCs w:val="24"/>
        </w:rPr>
      </w:pPr>
      <w:r w:rsidRPr="00601C8D">
        <w:rPr>
          <w:rFonts w:ascii="宋体" w:eastAsia="宋体" w:hAnsi="宋体" w:hint="eastAsia"/>
          <w:sz w:val="24"/>
          <w:szCs w:val="24"/>
        </w:rPr>
        <w:t>联系人:</w:t>
      </w:r>
      <w:r w:rsidRPr="00601C8D">
        <w:rPr>
          <w:rFonts w:ascii="宋体" w:eastAsia="宋体" w:hAnsi="宋体"/>
          <w:sz w:val="24"/>
          <w:szCs w:val="24"/>
        </w:rPr>
        <w:t xml:space="preserve"> </w:t>
      </w:r>
      <w:r w:rsidRPr="00601C8D">
        <w:rPr>
          <w:rFonts w:ascii="宋体" w:eastAsia="宋体" w:hAnsi="宋体" w:hint="eastAsia"/>
          <w:sz w:val="24"/>
          <w:szCs w:val="24"/>
        </w:rPr>
        <w:t>陈姝妤</w:t>
      </w:r>
      <w:r w:rsidRPr="00601C8D">
        <w:rPr>
          <w:rFonts w:ascii="宋体" w:eastAsia="宋体" w:hAnsi="宋体"/>
          <w:sz w:val="24"/>
          <w:szCs w:val="24"/>
        </w:rPr>
        <w:t xml:space="preserve">          </w:t>
      </w:r>
      <w:r w:rsidRPr="00601C8D">
        <w:rPr>
          <w:rFonts w:ascii="Times New Roman" w:eastAsia="宋体" w:hAnsi="Times New Roman" w:cs="Times New Roman"/>
          <w:sz w:val="24"/>
          <w:szCs w:val="24"/>
        </w:rPr>
        <w:t>Contact</w:t>
      </w:r>
      <w:r w:rsidRPr="00601C8D">
        <w:rPr>
          <w:rFonts w:ascii="Times New Roman" w:eastAsia="宋体" w:hAnsi="Times New Roman" w:cs="Times New Roman" w:hint="eastAsia"/>
          <w:sz w:val="24"/>
          <w:szCs w:val="24"/>
        </w:rPr>
        <w:t>:</w:t>
      </w:r>
      <w:r w:rsidRPr="00601C8D">
        <w:rPr>
          <w:rFonts w:ascii="Times New Roman" w:eastAsia="宋体" w:hAnsi="Times New Roman" w:cs="Times New Roman"/>
          <w:sz w:val="24"/>
          <w:szCs w:val="24"/>
        </w:rPr>
        <w:t xml:space="preserve"> </w:t>
      </w:r>
      <w:r w:rsidRPr="00601C8D">
        <w:rPr>
          <w:rFonts w:ascii="Times New Roman" w:eastAsia="宋体" w:hAnsi="Times New Roman" w:cs="Times New Roman" w:hint="eastAsia"/>
          <w:sz w:val="24"/>
          <w:szCs w:val="24"/>
        </w:rPr>
        <w:t>C</w:t>
      </w:r>
      <w:r w:rsidRPr="00601C8D">
        <w:rPr>
          <w:rFonts w:ascii="Times New Roman" w:eastAsia="宋体" w:hAnsi="Times New Roman" w:cs="Times New Roman"/>
          <w:sz w:val="24"/>
          <w:szCs w:val="24"/>
        </w:rPr>
        <w:t>hen Shu</w:t>
      </w:r>
      <w:r>
        <w:rPr>
          <w:rFonts w:ascii="Times New Roman" w:eastAsia="宋体" w:hAnsi="Times New Roman" w:cs="Times New Roman"/>
          <w:sz w:val="24"/>
          <w:szCs w:val="24"/>
        </w:rPr>
        <w:t>y</w:t>
      </w:r>
      <w:r w:rsidRPr="00601C8D">
        <w:rPr>
          <w:rFonts w:ascii="Times New Roman" w:eastAsia="宋体" w:hAnsi="Times New Roman" w:cs="Times New Roman"/>
          <w:sz w:val="24"/>
          <w:szCs w:val="24"/>
        </w:rPr>
        <w:t>u</w:t>
      </w:r>
    </w:p>
    <w:p w:rsidR="002E12B4" w:rsidRPr="00601C8D" w:rsidRDefault="002E12B4" w:rsidP="002E12B4">
      <w:pPr>
        <w:spacing w:line="360" w:lineRule="auto"/>
        <w:rPr>
          <w:rFonts w:ascii="宋体" w:eastAsia="宋体" w:hAnsi="宋体"/>
          <w:sz w:val="24"/>
          <w:szCs w:val="24"/>
        </w:rPr>
      </w:pPr>
      <w:r w:rsidRPr="00601C8D">
        <w:rPr>
          <w:rFonts w:ascii="宋体" w:eastAsia="宋体" w:hAnsi="宋体" w:hint="eastAsia"/>
          <w:sz w:val="24"/>
          <w:szCs w:val="24"/>
        </w:rPr>
        <w:t>电话:</w:t>
      </w:r>
      <w:r w:rsidRPr="00601C8D">
        <w:rPr>
          <w:rFonts w:ascii="宋体" w:eastAsia="宋体" w:hAnsi="宋体"/>
          <w:sz w:val="24"/>
          <w:szCs w:val="24"/>
        </w:rPr>
        <w:t xml:space="preserve"> </w:t>
      </w:r>
      <w:r w:rsidRPr="00601C8D">
        <w:rPr>
          <w:rFonts w:ascii="宋体" w:eastAsia="宋体" w:hAnsi="宋体" w:hint="eastAsia"/>
          <w:sz w:val="24"/>
          <w:szCs w:val="24"/>
        </w:rPr>
        <w:t>0571-87075320</w:t>
      </w:r>
      <w:r w:rsidRPr="00601C8D">
        <w:rPr>
          <w:rFonts w:ascii="宋体" w:eastAsia="宋体" w:hAnsi="宋体"/>
          <w:sz w:val="24"/>
          <w:szCs w:val="24"/>
        </w:rPr>
        <w:t xml:space="preserve">     </w:t>
      </w:r>
      <w:r>
        <w:rPr>
          <w:rFonts w:ascii="宋体" w:eastAsia="宋体" w:hAnsi="宋体" w:hint="eastAsia"/>
          <w:sz w:val="24"/>
          <w:szCs w:val="24"/>
        </w:rPr>
        <w:t>Email</w:t>
      </w:r>
      <w:r w:rsidRPr="00601C8D">
        <w:rPr>
          <w:rFonts w:ascii="宋体" w:eastAsia="宋体" w:hAnsi="宋体" w:hint="eastAsia"/>
          <w:sz w:val="24"/>
          <w:szCs w:val="24"/>
        </w:rPr>
        <w:t>:</w:t>
      </w:r>
      <w:r w:rsidRPr="00601C8D">
        <w:rPr>
          <w:rFonts w:ascii="宋体" w:eastAsia="宋体" w:hAnsi="宋体"/>
          <w:sz w:val="24"/>
          <w:szCs w:val="24"/>
        </w:rPr>
        <w:t xml:space="preserve"> </w:t>
      </w:r>
      <w:r w:rsidRPr="00601C8D">
        <w:rPr>
          <w:rFonts w:ascii="Times New Roman" w:eastAsia="宋体" w:hAnsi="Times New Roman" w:cs="Times New Roman"/>
          <w:sz w:val="24"/>
          <w:szCs w:val="24"/>
        </w:rPr>
        <w:t>chenshuyu@zju.edu.cn</w:t>
      </w: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Pr="00B355CC" w:rsidRDefault="002E12B4" w:rsidP="002E12B4">
      <w:pPr>
        <w:adjustRightInd w:val="0"/>
        <w:snapToGrid w:val="0"/>
        <w:spacing w:line="360" w:lineRule="auto"/>
        <w:ind w:firstLineChars="200" w:firstLine="562"/>
        <w:jc w:val="center"/>
        <w:rPr>
          <w:rFonts w:ascii="宋体" w:eastAsia="宋体" w:hAnsi="宋体" w:cs="Times New Roman"/>
          <w:b/>
          <w:sz w:val="28"/>
          <w:szCs w:val="24"/>
        </w:rPr>
      </w:pPr>
      <w:r w:rsidRPr="00B355CC">
        <w:rPr>
          <w:rFonts w:ascii="宋体" w:eastAsia="宋体" w:hAnsi="宋体" w:cs="Times New Roman"/>
          <w:b/>
          <w:sz w:val="28"/>
          <w:szCs w:val="24"/>
        </w:rPr>
        <w:lastRenderedPageBreak/>
        <w:t>教育学博士后</w:t>
      </w:r>
      <w:r w:rsidRPr="00B355CC">
        <w:rPr>
          <w:rFonts w:ascii="宋体" w:eastAsia="宋体" w:hAnsi="宋体" w:cs="Times New Roman" w:hint="eastAsia"/>
          <w:b/>
          <w:sz w:val="28"/>
          <w:szCs w:val="24"/>
        </w:rPr>
        <w:t>科研</w:t>
      </w:r>
      <w:r w:rsidRPr="00B355CC">
        <w:rPr>
          <w:rFonts w:ascii="宋体" w:eastAsia="宋体" w:hAnsi="宋体" w:cs="Times New Roman"/>
          <w:b/>
          <w:sz w:val="28"/>
          <w:szCs w:val="24"/>
        </w:rPr>
        <w:t>流动站</w:t>
      </w:r>
    </w:p>
    <w:p w:rsidR="002E12B4" w:rsidRDefault="002E12B4" w:rsidP="002E12B4">
      <w:pPr>
        <w:adjustRightInd w:val="0"/>
        <w:snapToGrid w:val="0"/>
        <w:spacing w:line="360" w:lineRule="auto"/>
        <w:ind w:firstLineChars="200" w:firstLine="480"/>
        <w:rPr>
          <w:rFonts w:ascii="宋体" w:eastAsia="宋体" w:hAnsi="宋体" w:cs="Times New Roman"/>
          <w:sz w:val="24"/>
          <w:szCs w:val="24"/>
        </w:rPr>
      </w:pPr>
      <w:r w:rsidRPr="0044431A">
        <w:rPr>
          <w:rFonts w:ascii="宋体" w:eastAsia="宋体" w:hAnsi="宋体" w:cs="Times New Roman"/>
          <w:sz w:val="24"/>
          <w:szCs w:val="24"/>
        </w:rPr>
        <w:t>教育学博士后</w:t>
      </w:r>
      <w:r w:rsidRPr="0044431A">
        <w:rPr>
          <w:rFonts w:ascii="宋体" w:eastAsia="宋体" w:hAnsi="宋体" w:cs="Times New Roman" w:hint="eastAsia"/>
          <w:sz w:val="24"/>
          <w:szCs w:val="24"/>
        </w:rPr>
        <w:t>科研</w:t>
      </w:r>
      <w:r w:rsidRPr="0044431A">
        <w:rPr>
          <w:rFonts w:ascii="宋体" w:eastAsia="宋体" w:hAnsi="宋体" w:cs="Times New Roman"/>
          <w:sz w:val="24"/>
          <w:szCs w:val="24"/>
        </w:rPr>
        <w:t>流动站设立于1999年，涵盖</w:t>
      </w:r>
      <w:r w:rsidRPr="0044431A">
        <w:rPr>
          <w:rFonts w:ascii="宋体" w:eastAsia="宋体" w:hAnsi="宋体" w:cs="Times New Roman" w:hint="eastAsia"/>
          <w:sz w:val="24"/>
          <w:szCs w:val="24"/>
        </w:rPr>
        <w:t>了教育学原理、课程与教学论、教育史、比较教育学、高等教育学、教育技术学</w:t>
      </w:r>
      <w:r w:rsidRPr="0044431A">
        <w:rPr>
          <w:rFonts w:ascii="宋体" w:eastAsia="宋体" w:hAnsi="宋体" w:cs="Times New Roman"/>
          <w:sz w:val="24"/>
          <w:szCs w:val="24"/>
        </w:rPr>
        <w:t>6个二级学科</w:t>
      </w:r>
      <w:r w:rsidRPr="0044431A">
        <w:rPr>
          <w:rFonts w:ascii="宋体" w:eastAsia="宋体" w:hAnsi="宋体" w:cs="Times New Roman" w:hint="eastAsia"/>
          <w:sz w:val="24"/>
          <w:szCs w:val="24"/>
        </w:rPr>
        <w:t>。</w:t>
      </w:r>
      <w:r w:rsidRPr="0044431A">
        <w:rPr>
          <w:rFonts w:ascii="宋体" w:eastAsia="宋体" w:hAnsi="宋体" w:cs="Times New Roman"/>
          <w:sz w:val="24"/>
          <w:szCs w:val="24"/>
        </w:rPr>
        <w:t>拥有教育史国家重点学科，比较教育学浙江省重点学科</w:t>
      </w:r>
      <w:r w:rsidRPr="0044431A">
        <w:rPr>
          <w:rFonts w:ascii="宋体" w:eastAsia="宋体" w:hAnsi="宋体" w:cs="Times New Roman" w:hint="eastAsia"/>
          <w:sz w:val="24"/>
          <w:szCs w:val="24"/>
        </w:rPr>
        <w:t>。</w:t>
      </w:r>
      <w:r w:rsidRPr="0044431A">
        <w:rPr>
          <w:rFonts w:ascii="宋体" w:eastAsia="宋体" w:hAnsi="宋体" w:cs="Times New Roman"/>
          <w:sz w:val="24"/>
          <w:szCs w:val="24"/>
        </w:rPr>
        <w:t>现有</w:t>
      </w:r>
      <w:r w:rsidRPr="0044431A">
        <w:rPr>
          <w:rFonts w:ascii="宋体" w:eastAsia="宋体" w:hAnsi="宋体" w:cs="Times New Roman" w:hint="eastAsia"/>
          <w:sz w:val="24"/>
          <w:szCs w:val="24"/>
        </w:rPr>
        <w:t>教师</w:t>
      </w:r>
      <w:r w:rsidRPr="0044431A">
        <w:rPr>
          <w:rFonts w:ascii="宋体" w:eastAsia="宋体" w:hAnsi="宋体" w:cs="Times New Roman"/>
          <w:sz w:val="24"/>
          <w:szCs w:val="24"/>
        </w:rPr>
        <w:t>54人，其中教授19人，副教授17人，</w:t>
      </w:r>
      <w:r w:rsidRPr="0044431A">
        <w:rPr>
          <w:rFonts w:ascii="宋体" w:eastAsia="宋体" w:hAnsi="宋体" w:cs="Times New Roman" w:hint="eastAsia"/>
          <w:sz w:val="24"/>
          <w:szCs w:val="24"/>
        </w:rPr>
        <w:t>“</w:t>
      </w:r>
      <w:r w:rsidRPr="0044431A">
        <w:rPr>
          <w:rFonts w:ascii="宋体" w:eastAsia="宋体" w:hAnsi="宋体" w:cs="Times New Roman"/>
          <w:sz w:val="24"/>
          <w:szCs w:val="24"/>
        </w:rPr>
        <w:t>百人计划</w:t>
      </w:r>
      <w:r w:rsidRPr="0044431A">
        <w:rPr>
          <w:rFonts w:ascii="宋体" w:eastAsia="宋体" w:hAnsi="宋体" w:cs="Times New Roman" w:hint="eastAsia"/>
          <w:sz w:val="24"/>
          <w:szCs w:val="24"/>
        </w:rPr>
        <w:t>”</w:t>
      </w:r>
      <w:r w:rsidRPr="0044431A">
        <w:rPr>
          <w:rFonts w:ascii="宋体" w:eastAsia="宋体" w:hAnsi="宋体" w:cs="Times New Roman"/>
          <w:sz w:val="24"/>
          <w:szCs w:val="24"/>
        </w:rPr>
        <w:t>研究员11人。拥有</w:t>
      </w:r>
      <w:r>
        <w:rPr>
          <w:rFonts w:ascii="宋体" w:eastAsia="宋体" w:hAnsi="宋体" w:cs="Times New Roman" w:hint="eastAsia"/>
          <w:sz w:val="24"/>
          <w:szCs w:val="24"/>
        </w:rPr>
        <w:t>多位</w:t>
      </w:r>
      <w:r w:rsidRPr="0044431A">
        <w:rPr>
          <w:rFonts w:ascii="宋体" w:eastAsia="宋体" w:hAnsi="宋体" w:cs="Times New Roman"/>
          <w:sz w:val="24"/>
          <w:szCs w:val="24"/>
        </w:rPr>
        <w:t>浙江大学文科资深教授、教育部</w:t>
      </w:r>
      <w:r w:rsidRPr="0044431A">
        <w:rPr>
          <w:rFonts w:ascii="宋体" w:eastAsia="宋体" w:hAnsi="宋体" w:cs="Times New Roman" w:hint="eastAsia"/>
          <w:sz w:val="24"/>
          <w:szCs w:val="24"/>
        </w:rPr>
        <w:t>“</w:t>
      </w:r>
      <w:r w:rsidRPr="0044431A">
        <w:rPr>
          <w:rFonts w:ascii="宋体" w:eastAsia="宋体" w:hAnsi="宋体" w:cs="Times New Roman"/>
          <w:sz w:val="24"/>
          <w:szCs w:val="24"/>
        </w:rPr>
        <w:t>长江学者奖励计划</w:t>
      </w:r>
      <w:r w:rsidRPr="0044431A">
        <w:rPr>
          <w:rFonts w:ascii="宋体" w:eastAsia="宋体" w:hAnsi="宋体" w:cs="Times New Roman" w:hint="eastAsia"/>
          <w:sz w:val="24"/>
          <w:szCs w:val="24"/>
        </w:rPr>
        <w:t>”</w:t>
      </w:r>
      <w:r w:rsidRPr="0044431A">
        <w:rPr>
          <w:rFonts w:ascii="宋体" w:eastAsia="宋体" w:hAnsi="宋体" w:cs="Times New Roman"/>
          <w:sz w:val="24"/>
          <w:szCs w:val="24"/>
        </w:rPr>
        <w:t>特聘教授、</w:t>
      </w:r>
      <w:r w:rsidRPr="0044431A">
        <w:rPr>
          <w:rFonts w:ascii="宋体" w:eastAsia="宋体" w:hAnsi="宋体" w:cs="Times New Roman" w:hint="eastAsia"/>
          <w:sz w:val="24"/>
          <w:szCs w:val="24"/>
        </w:rPr>
        <w:t>“</w:t>
      </w:r>
      <w:r w:rsidRPr="0044431A">
        <w:rPr>
          <w:rFonts w:ascii="宋体" w:eastAsia="宋体" w:hAnsi="宋体" w:cs="Times New Roman"/>
          <w:sz w:val="24"/>
          <w:szCs w:val="24"/>
        </w:rPr>
        <w:t>国家百千万人才工程</w:t>
      </w:r>
      <w:r w:rsidRPr="0044431A">
        <w:rPr>
          <w:rFonts w:ascii="宋体" w:eastAsia="宋体" w:hAnsi="宋体" w:cs="Times New Roman" w:hint="eastAsia"/>
          <w:sz w:val="24"/>
          <w:szCs w:val="24"/>
        </w:rPr>
        <w:t>”</w:t>
      </w:r>
      <w:r w:rsidRPr="0044431A">
        <w:rPr>
          <w:rFonts w:ascii="宋体" w:eastAsia="宋体" w:hAnsi="宋体" w:cs="Times New Roman"/>
          <w:sz w:val="24"/>
          <w:szCs w:val="24"/>
        </w:rPr>
        <w:t>人选、</w:t>
      </w:r>
      <w:r w:rsidRPr="0044431A">
        <w:rPr>
          <w:rFonts w:ascii="宋体" w:eastAsia="宋体" w:hAnsi="宋体" w:cs="Times New Roman" w:hint="eastAsia"/>
          <w:sz w:val="24"/>
          <w:szCs w:val="24"/>
        </w:rPr>
        <w:t>“</w:t>
      </w:r>
      <w:r w:rsidRPr="0044431A">
        <w:rPr>
          <w:rFonts w:ascii="宋体" w:eastAsia="宋体" w:hAnsi="宋体" w:cs="Times New Roman"/>
          <w:sz w:val="24"/>
          <w:szCs w:val="24"/>
        </w:rPr>
        <w:t>教育部新世纪优秀人才</w:t>
      </w:r>
      <w:r w:rsidRPr="0044431A">
        <w:rPr>
          <w:rFonts w:ascii="宋体" w:eastAsia="宋体" w:hAnsi="宋体" w:cs="Times New Roman" w:hint="eastAsia"/>
          <w:sz w:val="24"/>
          <w:szCs w:val="24"/>
        </w:rPr>
        <w:t>”</w:t>
      </w:r>
      <w:r w:rsidRPr="0044431A">
        <w:rPr>
          <w:rFonts w:ascii="宋体" w:eastAsia="宋体" w:hAnsi="宋体" w:cs="Times New Roman"/>
          <w:sz w:val="24"/>
          <w:szCs w:val="24"/>
        </w:rPr>
        <w:t>。</w:t>
      </w:r>
      <w:r>
        <w:rPr>
          <w:rFonts w:ascii="宋体" w:eastAsia="宋体" w:hAnsi="宋体" w:hint="eastAsia"/>
          <w:sz w:val="24"/>
          <w:szCs w:val="24"/>
        </w:rPr>
        <w:t>流动站已招收博士后研究人员</w:t>
      </w:r>
      <w:r w:rsidRPr="0044431A">
        <w:rPr>
          <w:rFonts w:ascii="宋体" w:eastAsia="宋体" w:hAnsi="宋体" w:cs="Times New Roman"/>
          <w:sz w:val="24"/>
          <w:szCs w:val="24"/>
        </w:rPr>
        <w:t>58</w:t>
      </w:r>
      <w:r>
        <w:rPr>
          <w:rFonts w:ascii="宋体" w:eastAsia="宋体" w:hAnsi="宋体" w:cs="Times New Roman" w:hint="eastAsia"/>
          <w:sz w:val="24"/>
          <w:szCs w:val="24"/>
        </w:rPr>
        <w:t>名</w:t>
      </w:r>
      <w:r w:rsidRPr="0044431A">
        <w:rPr>
          <w:rFonts w:ascii="宋体" w:eastAsia="宋体" w:hAnsi="宋体" w:cs="Times New Roman"/>
          <w:sz w:val="24"/>
          <w:szCs w:val="24"/>
        </w:rPr>
        <w:t>。</w:t>
      </w:r>
    </w:p>
    <w:p w:rsidR="002E12B4" w:rsidRDefault="002E12B4" w:rsidP="002E12B4">
      <w:pPr>
        <w:adjustRightInd w:val="0"/>
        <w:snapToGrid w:val="0"/>
        <w:spacing w:line="360" w:lineRule="auto"/>
        <w:rPr>
          <w:rFonts w:ascii="宋体" w:eastAsia="宋体" w:hAnsi="宋体" w:cs="Times New Roman"/>
          <w:sz w:val="24"/>
          <w:szCs w:val="24"/>
        </w:rPr>
      </w:pPr>
    </w:p>
    <w:p w:rsidR="002E12B4" w:rsidRPr="00F0592D" w:rsidRDefault="002E12B4" w:rsidP="002E12B4">
      <w:pPr>
        <w:spacing w:line="360" w:lineRule="auto"/>
        <w:jc w:val="center"/>
        <w:rPr>
          <w:rFonts w:ascii="Times New Roman" w:eastAsia="宋体" w:hAnsi="Times New Roman" w:cs="Times New Roman"/>
          <w:color w:val="424242"/>
          <w:kern w:val="36"/>
          <w:sz w:val="24"/>
          <w:szCs w:val="24"/>
        </w:rPr>
      </w:pPr>
      <w:r w:rsidRPr="007753E4">
        <w:rPr>
          <w:rFonts w:ascii="Times New Roman" w:hAnsi="Times New Roman" w:cs="Times New Roman"/>
          <w:b/>
          <w:sz w:val="28"/>
        </w:rPr>
        <w:t xml:space="preserve">Postdoctoral </w:t>
      </w:r>
      <w:r>
        <w:rPr>
          <w:rFonts w:ascii="Times New Roman" w:hAnsi="Times New Roman" w:cs="Times New Roman"/>
          <w:b/>
          <w:sz w:val="28"/>
        </w:rPr>
        <w:t xml:space="preserve">Research </w:t>
      </w:r>
      <w:r w:rsidRPr="00E12499">
        <w:rPr>
          <w:rFonts w:ascii="Times New Roman" w:hAnsi="Times New Roman" w:cs="Times New Roman"/>
          <w:b/>
          <w:sz w:val="28"/>
        </w:rPr>
        <w:t xml:space="preserve">Station </w:t>
      </w:r>
      <w:r w:rsidRPr="007753E4">
        <w:rPr>
          <w:rFonts w:ascii="Times New Roman" w:hAnsi="Times New Roman" w:cs="Times New Roman" w:hint="eastAsia"/>
          <w:b/>
          <w:sz w:val="28"/>
        </w:rPr>
        <w:t>of</w:t>
      </w:r>
      <w:r>
        <w:rPr>
          <w:rFonts w:ascii="Times New Roman" w:hAnsi="Times New Roman" w:cs="Times New Roman"/>
          <w:b/>
          <w:sz w:val="28"/>
        </w:rPr>
        <w:t xml:space="preserve"> </w:t>
      </w:r>
      <w:r w:rsidRPr="0049673A">
        <w:rPr>
          <w:rFonts w:ascii="Times New Roman" w:hAnsi="Times New Roman" w:cs="Times New Roman"/>
          <w:b/>
          <w:sz w:val="28"/>
        </w:rPr>
        <w:t>Education</w:t>
      </w:r>
      <w:r>
        <w:rPr>
          <w:rFonts w:ascii="Times New Roman" w:hAnsi="Times New Roman" w:cs="Times New Roman"/>
          <w:b/>
          <w:sz w:val="28"/>
        </w:rPr>
        <w:t xml:space="preserve"> </w:t>
      </w:r>
    </w:p>
    <w:p w:rsidR="002E12B4" w:rsidRDefault="002E12B4" w:rsidP="002E12B4">
      <w:pPr>
        <w:spacing w:line="360" w:lineRule="auto"/>
      </w:pPr>
    </w:p>
    <w:p w:rsidR="002E12B4" w:rsidRPr="00C57B0C" w:rsidRDefault="002E12B4" w:rsidP="002E12B4">
      <w:pPr>
        <w:spacing w:line="360" w:lineRule="auto"/>
        <w:rPr>
          <w:rFonts w:ascii="Times New Roman" w:hAnsi="Times New Roman" w:cs="Times New Roman"/>
          <w:sz w:val="24"/>
          <w:szCs w:val="24"/>
        </w:rPr>
      </w:pPr>
      <w:r w:rsidRPr="00C57B0C">
        <w:rPr>
          <w:rFonts w:ascii="Times New Roman" w:hAnsi="Times New Roman" w:cs="Times New Roman"/>
          <w:b/>
          <w:sz w:val="24"/>
          <w:szCs w:val="24"/>
        </w:rPr>
        <w:t>Establishment</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Pr="0075411B">
        <w:rPr>
          <w:rFonts w:ascii="Times New Roman" w:hAnsi="Times New Roman" w:cs="Times New Roman"/>
          <w:sz w:val="24"/>
          <w:szCs w:val="24"/>
        </w:rPr>
        <w:t xml:space="preserve">in </w:t>
      </w:r>
      <w:r w:rsidR="00ED110E" w:rsidRPr="00ED110E">
        <w:rPr>
          <w:rFonts w:ascii="Times New Roman" w:hAnsi="Times New Roman" w:cs="Times New Roman"/>
          <w:color w:val="FF0000"/>
          <w:sz w:val="24"/>
          <w:szCs w:val="24"/>
        </w:rPr>
        <w:t>1999</w:t>
      </w:r>
    </w:p>
    <w:p w:rsidR="002E12B4" w:rsidRPr="00C57B0C" w:rsidRDefault="002E12B4" w:rsidP="002E12B4">
      <w:pPr>
        <w:spacing w:line="360" w:lineRule="auto"/>
        <w:rPr>
          <w:rFonts w:ascii="Times New Roman" w:hAnsi="Times New Roman" w:cs="Times New Roman"/>
          <w:sz w:val="24"/>
          <w:szCs w:val="24"/>
        </w:rPr>
      </w:pPr>
      <w:r>
        <w:rPr>
          <w:rFonts w:ascii="Times New Roman" w:hAnsi="Times New Roman" w:cs="Times New Roman" w:hint="eastAsia"/>
          <w:b/>
          <w:sz w:val="24"/>
        </w:rPr>
        <w:t xml:space="preserve">Secondary </w:t>
      </w:r>
      <w:r>
        <w:rPr>
          <w:rFonts w:ascii="Times New Roman" w:hAnsi="Times New Roman" w:cs="Times New Roman"/>
          <w:b/>
          <w:sz w:val="24"/>
        </w:rPr>
        <w:t xml:space="preserve">Disciplines: </w:t>
      </w:r>
      <w:r w:rsidRPr="00C57B0C">
        <w:rPr>
          <w:rFonts w:ascii="Times New Roman" w:hAnsi="Times New Roman" w:cs="Times New Roman"/>
          <w:sz w:val="24"/>
          <w:szCs w:val="24"/>
        </w:rPr>
        <w:t>Basic Theory of Education, Curriculum and Instruction, History of Education, Comparative Education, Higher Education</w:t>
      </w:r>
      <w:r>
        <w:rPr>
          <w:rFonts w:ascii="Times New Roman" w:hAnsi="Times New Roman" w:cs="Times New Roman"/>
          <w:sz w:val="24"/>
          <w:szCs w:val="24"/>
        </w:rPr>
        <w:t xml:space="preserve">, </w:t>
      </w:r>
      <w:r w:rsidRPr="00C57B0C">
        <w:rPr>
          <w:rFonts w:ascii="Times New Roman" w:hAnsi="Times New Roman" w:cs="Times New Roman"/>
          <w:sz w:val="24"/>
          <w:szCs w:val="24"/>
        </w:rPr>
        <w:t>and Educational Technology</w:t>
      </w:r>
      <w:r>
        <w:rPr>
          <w:rFonts w:ascii="Times New Roman" w:hAnsi="Times New Roman" w:cs="Times New Roman"/>
          <w:sz w:val="24"/>
          <w:szCs w:val="24"/>
        </w:rPr>
        <w:t>.</w:t>
      </w:r>
      <w:r w:rsidRPr="00C57B0C">
        <w:rPr>
          <w:rFonts w:ascii="Times New Roman" w:hAnsi="Times New Roman" w:cs="Times New Roman"/>
          <w:sz w:val="24"/>
          <w:szCs w:val="24"/>
        </w:rPr>
        <w:t xml:space="preserve"> </w:t>
      </w:r>
    </w:p>
    <w:p w:rsidR="002E12B4" w:rsidRPr="0075411B" w:rsidRDefault="002E12B4" w:rsidP="002E12B4">
      <w:pPr>
        <w:spacing w:line="360" w:lineRule="auto"/>
        <w:rPr>
          <w:rFonts w:ascii="Times New Roman" w:hAnsi="Times New Roman" w:cs="Times New Roman"/>
          <w:sz w:val="24"/>
        </w:rPr>
      </w:pPr>
      <w:r w:rsidRPr="00C57B0C">
        <w:rPr>
          <w:rFonts w:ascii="Times New Roman" w:hAnsi="Times New Roman" w:cs="Times New Roman"/>
          <w:b/>
          <w:sz w:val="24"/>
          <w:szCs w:val="24"/>
        </w:rPr>
        <w:t>Faculty</w:t>
      </w:r>
      <w:r>
        <w:rPr>
          <w:rFonts w:ascii="Times New Roman" w:hAnsi="Times New Roman" w:cs="Times New Roman" w:hint="eastAsia"/>
          <w:b/>
          <w:sz w:val="24"/>
          <w:szCs w:val="24"/>
        </w:rPr>
        <w:t>:</w:t>
      </w:r>
      <w:r w:rsidRPr="00871DCE">
        <w:rPr>
          <w:rFonts w:ascii="Times New Roman" w:hAnsi="Times New Roman" w:cs="Times New Roman"/>
          <w:sz w:val="24"/>
          <w:szCs w:val="24"/>
        </w:rPr>
        <w:t xml:space="preserve"> 54 </w:t>
      </w:r>
      <w:r w:rsidRPr="00871DCE">
        <w:rPr>
          <w:rFonts w:ascii="Times New Roman" w:hAnsi="Times New Roman" w:cs="Times New Roman"/>
          <w:sz w:val="24"/>
        </w:rPr>
        <w:t>teach</w:t>
      </w:r>
      <w:r>
        <w:rPr>
          <w:rFonts w:ascii="Times New Roman" w:hAnsi="Times New Roman" w:cs="Times New Roman"/>
          <w:sz w:val="24"/>
        </w:rPr>
        <w:t xml:space="preserve">ers, </w:t>
      </w:r>
      <w:r w:rsidRPr="0049673A">
        <w:rPr>
          <w:rFonts w:ascii="Times New Roman" w:hAnsi="Times New Roman" w:cs="Times New Roman"/>
          <w:sz w:val="24"/>
        </w:rPr>
        <w:t>including</w:t>
      </w:r>
      <w:r w:rsidRPr="00C57B0C">
        <w:rPr>
          <w:rFonts w:ascii="Times New Roman" w:hAnsi="Times New Roman" w:cs="Times New Roman"/>
          <w:sz w:val="24"/>
          <w:szCs w:val="24"/>
        </w:rPr>
        <w:t xml:space="preserve"> 19 professors, 17 associate professors</w:t>
      </w:r>
      <w:r>
        <w:rPr>
          <w:rFonts w:ascii="Times New Roman" w:hAnsi="Times New Roman" w:cs="Times New Roman"/>
          <w:sz w:val="24"/>
          <w:szCs w:val="24"/>
        </w:rPr>
        <w:t xml:space="preserve">. </w:t>
      </w:r>
      <w:r w:rsidRPr="00871DCE">
        <w:rPr>
          <w:rFonts w:ascii="Times New Roman" w:hAnsi="Times New Roman" w:cs="Times New Roman"/>
          <w:sz w:val="24"/>
        </w:rPr>
        <w:t>Among them</w:t>
      </w:r>
      <w:r>
        <w:rPr>
          <w:rFonts w:ascii="Times New Roman" w:hAnsi="Times New Roman" w:cs="Times New Roman"/>
          <w:sz w:val="24"/>
        </w:rPr>
        <w:t>, there are</w:t>
      </w:r>
      <w:r>
        <w:rPr>
          <w:rFonts w:ascii="Times New Roman" w:hAnsi="Times New Roman" w:cs="Times New Roman"/>
          <w:sz w:val="24"/>
          <w:szCs w:val="24"/>
        </w:rPr>
        <w:t xml:space="preserve"> </w:t>
      </w:r>
      <w:r>
        <w:rPr>
          <w:rFonts w:ascii="Times New Roman" w:hAnsi="Times New Roman" w:cs="Times New Roman"/>
          <w:sz w:val="24"/>
        </w:rPr>
        <w:t>several high-level</w:t>
      </w:r>
      <w:r w:rsidRPr="00DE2BFA">
        <w:rPr>
          <w:rFonts w:ascii="Times New Roman" w:hAnsi="Times New Roman" w:cs="Times New Roman"/>
          <w:sz w:val="24"/>
        </w:rPr>
        <w:t xml:space="preserve"> talents</w:t>
      </w:r>
      <w:r>
        <w:rPr>
          <w:rFonts w:ascii="Times New Roman" w:eastAsia="宋体" w:hAnsi="Times New Roman" w:cs="Times New Roman"/>
          <w:color w:val="000000"/>
          <w:kern w:val="0"/>
          <w:sz w:val="24"/>
          <w:szCs w:val="24"/>
        </w:rPr>
        <w:t>.</w:t>
      </w:r>
      <w:r>
        <w:rPr>
          <w:rFonts w:ascii="Times New Roman" w:hAnsi="Times New Roman" w:cs="Times New Roman"/>
          <w:sz w:val="24"/>
          <w:szCs w:val="24"/>
        </w:rPr>
        <w:t xml:space="preserve"> </w:t>
      </w:r>
      <w:r w:rsidRPr="00924F40">
        <w:rPr>
          <w:rFonts w:ascii="Times New Roman" w:hAnsi="Times New Roman" w:cs="Times New Roman"/>
          <w:sz w:val="24"/>
        </w:rPr>
        <w:t xml:space="preserve">A total of </w:t>
      </w:r>
      <w:r>
        <w:rPr>
          <w:rFonts w:ascii="Times New Roman" w:hAnsi="Times New Roman" w:cs="Times New Roman"/>
          <w:sz w:val="24"/>
        </w:rPr>
        <w:t>58</w:t>
      </w:r>
      <w:r w:rsidRPr="00924F40">
        <w:rPr>
          <w:rFonts w:ascii="Times New Roman" w:hAnsi="Times New Roman" w:cs="Times New Roman"/>
          <w:sz w:val="24"/>
        </w:rPr>
        <w:t xml:space="preserve"> postdoctoral fellows </w:t>
      </w:r>
      <w:r>
        <w:rPr>
          <w:rFonts w:ascii="Times New Roman" w:eastAsia="宋体" w:hAnsi="Times New Roman" w:cs="Times New Roman"/>
          <w:sz w:val="24"/>
          <w:szCs w:val="24"/>
        </w:rPr>
        <w:t xml:space="preserve">have </w:t>
      </w:r>
      <w:r>
        <w:rPr>
          <w:rFonts w:ascii="Times New Roman" w:eastAsia="宋体" w:hAnsi="Times New Roman" w:cs="Times New Roman" w:hint="eastAsia"/>
          <w:sz w:val="24"/>
          <w:szCs w:val="24"/>
        </w:rPr>
        <w:t>been accepted by</w:t>
      </w:r>
      <w:r>
        <w:rPr>
          <w:rFonts w:ascii="Times New Roman" w:eastAsia="宋体" w:hAnsi="Times New Roman" w:cs="Times New Roman"/>
          <w:sz w:val="24"/>
          <w:szCs w:val="24"/>
        </w:rPr>
        <w:t xml:space="preserve"> the r</w:t>
      </w:r>
      <w:r>
        <w:rPr>
          <w:rFonts w:ascii="Times New Roman" w:eastAsia="宋体" w:hAnsi="Times New Roman" w:cs="Times New Roman" w:hint="eastAsia"/>
          <w:sz w:val="24"/>
          <w:szCs w:val="24"/>
        </w:rPr>
        <w:t xml:space="preserve">esearch </w:t>
      </w:r>
      <w:r>
        <w:rPr>
          <w:rFonts w:ascii="Times New Roman" w:eastAsia="宋体" w:hAnsi="Times New Roman" w:cs="Times New Roman"/>
          <w:sz w:val="24"/>
          <w:szCs w:val="24"/>
        </w:rPr>
        <w:t>station since its establishment</w:t>
      </w:r>
      <w:r w:rsidRPr="00DE2BFA">
        <w:rPr>
          <w:rFonts w:ascii="Times New Roman" w:eastAsia="宋体" w:hAnsi="Times New Roman" w:cs="Times New Roman"/>
          <w:sz w:val="24"/>
          <w:szCs w:val="24"/>
        </w:rPr>
        <w:t>.</w:t>
      </w:r>
    </w:p>
    <w:p w:rsidR="002E12B4" w:rsidRPr="00601C8D" w:rsidRDefault="002E12B4" w:rsidP="002E12B4">
      <w:pPr>
        <w:adjustRightInd w:val="0"/>
        <w:snapToGrid w:val="0"/>
        <w:spacing w:line="360" w:lineRule="auto"/>
        <w:rPr>
          <w:rFonts w:ascii="宋体" w:eastAsia="宋体" w:hAnsi="宋体" w:cs="Times New Roman"/>
          <w:sz w:val="24"/>
          <w:szCs w:val="24"/>
        </w:rPr>
      </w:pPr>
    </w:p>
    <w:p w:rsidR="002E12B4" w:rsidRPr="00601C8D" w:rsidRDefault="002E12B4" w:rsidP="002E12B4">
      <w:pPr>
        <w:adjustRightInd w:val="0"/>
        <w:snapToGrid w:val="0"/>
        <w:spacing w:line="360" w:lineRule="auto"/>
        <w:rPr>
          <w:rFonts w:ascii="宋体" w:eastAsia="宋体" w:hAnsi="宋体" w:cs="Times New Roman"/>
          <w:sz w:val="24"/>
          <w:szCs w:val="24"/>
        </w:rPr>
      </w:pPr>
      <w:r w:rsidRPr="00601C8D">
        <w:rPr>
          <w:rFonts w:ascii="宋体" w:eastAsia="宋体" w:hAnsi="宋体" w:cs="Times New Roman"/>
          <w:sz w:val="24"/>
          <w:szCs w:val="24"/>
        </w:rPr>
        <w:t>联系人</w:t>
      </w:r>
      <w:r w:rsidRPr="00601C8D">
        <w:rPr>
          <w:rFonts w:ascii="宋体" w:eastAsia="宋体" w:hAnsi="宋体" w:cs="Times New Roman" w:hint="eastAsia"/>
          <w:sz w:val="24"/>
          <w:szCs w:val="24"/>
        </w:rPr>
        <w:t>:</w:t>
      </w:r>
      <w:r w:rsidRPr="00601C8D">
        <w:rPr>
          <w:rFonts w:ascii="宋体" w:eastAsia="宋体" w:hAnsi="宋体" w:cs="Times New Roman"/>
          <w:sz w:val="24"/>
          <w:szCs w:val="24"/>
        </w:rPr>
        <w:t xml:space="preserve"> </w:t>
      </w:r>
      <w:r w:rsidRPr="00601C8D">
        <w:rPr>
          <w:rFonts w:ascii="宋体" w:eastAsia="宋体" w:hAnsi="宋体" w:cs="Times New Roman" w:hint="eastAsia"/>
          <w:sz w:val="24"/>
          <w:szCs w:val="24"/>
        </w:rPr>
        <w:t xml:space="preserve">周丹 </w:t>
      </w:r>
      <w:r w:rsidRPr="00601C8D">
        <w:rPr>
          <w:rFonts w:ascii="宋体" w:eastAsia="宋体" w:hAnsi="宋体" w:cs="Times New Roman"/>
          <w:sz w:val="24"/>
          <w:szCs w:val="24"/>
        </w:rPr>
        <w:t xml:space="preserve">             </w:t>
      </w:r>
      <w:r w:rsidRPr="00601C8D">
        <w:rPr>
          <w:rFonts w:ascii="Times New Roman" w:eastAsia="宋体" w:hAnsi="Times New Roman" w:cs="Times New Roman"/>
          <w:sz w:val="24"/>
          <w:szCs w:val="24"/>
        </w:rPr>
        <w:t>Contact</w:t>
      </w:r>
      <w:r w:rsidRPr="00601C8D">
        <w:rPr>
          <w:rFonts w:ascii="Times New Roman" w:eastAsia="宋体" w:hAnsi="Times New Roman" w:cs="Times New Roman" w:hint="eastAsia"/>
          <w:sz w:val="24"/>
          <w:szCs w:val="24"/>
        </w:rPr>
        <w:t>:</w:t>
      </w:r>
      <w:r w:rsidRPr="00601C8D">
        <w:rPr>
          <w:rFonts w:ascii="Times New Roman" w:eastAsia="宋体" w:hAnsi="Times New Roman" w:cs="Times New Roman"/>
          <w:sz w:val="24"/>
          <w:szCs w:val="24"/>
        </w:rPr>
        <w:t xml:space="preserve"> </w:t>
      </w:r>
      <w:r w:rsidRPr="00601C8D">
        <w:rPr>
          <w:rFonts w:ascii="Times New Roman" w:eastAsia="宋体" w:hAnsi="Times New Roman" w:cs="Times New Roman" w:hint="eastAsia"/>
          <w:sz w:val="24"/>
          <w:szCs w:val="24"/>
        </w:rPr>
        <w:t>Zhou</w:t>
      </w:r>
      <w:r w:rsidRPr="00601C8D">
        <w:rPr>
          <w:rFonts w:ascii="Times New Roman" w:eastAsia="宋体" w:hAnsi="Times New Roman" w:cs="Times New Roman"/>
          <w:sz w:val="24"/>
          <w:szCs w:val="24"/>
        </w:rPr>
        <w:t xml:space="preserve"> D</w:t>
      </w:r>
      <w:r w:rsidRPr="00601C8D">
        <w:rPr>
          <w:rFonts w:ascii="Times New Roman" w:eastAsia="宋体" w:hAnsi="Times New Roman" w:cs="Times New Roman" w:hint="eastAsia"/>
          <w:sz w:val="24"/>
          <w:szCs w:val="24"/>
        </w:rPr>
        <w:t>an</w:t>
      </w:r>
    </w:p>
    <w:p w:rsidR="002E12B4" w:rsidRPr="00601C8D" w:rsidRDefault="002E12B4" w:rsidP="002E12B4">
      <w:pPr>
        <w:adjustRightInd w:val="0"/>
        <w:snapToGrid w:val="0"/>
        <w:spacing w:line="360" w:lineRule="auto"/>
        <w:rPr>
          <w:rFonts w:ascii="宋体" w:eastAsia="宋体" w:hAnsi="宋体" w:cs="Times New Roman"/>
          <w:sz w:val="24"/>
          <w:szCs w:val="24"/>
        </w:rPr>
      </w:pPr>
      <w:r w:rsidRPr="00601C8D">
        <w:rPr>
          <w:rFonts w:ascii="宋体" w:eastAsia="宋体" w:hAnsi="宋体" w:cs="Times New Roman"/>
          <w:sz w:val="24"/>
          <w:szCs w:val="24"/>
        </w:rPr>
        <w:t>电话</w:t>
      </w:r>
      <w:r w:rsidRPr="00601C8D">
        <w:rPr>
          <w:rFonts w:ascii="宋体" w:eastAsia="宋体" w:hAnsi="宋体" w:cs="Times New Roman" w:hint="eastAsia"/>
          <w:sz w:val="24"/>
          <w:szCs w:val="24"/>
        </w:rPr>
        <w:t>:</w:t>
      </w:r>
      <w:r w:rsidRPr="00601C8D">
        <w:rPr>
          <w:rFonts w:ascii="宋体" w:eastAsia="宋体" w:hAnsi="宋体" w:cs="Times New Roman"/>
          <w:sz w:val="24"/>
          <w:szCs w:val="24"/>
        </w:rPr>
        <w:t xml:space="preserve"> </w:t>
      </w:r>
      <w:r w:rsidRPr="00601C8D">
        <w:rPr>
          <w:rFonts w:ascii="宋体" w:eastAsia="宋体" w:hAnsi="宋体" w:cs="Times New Roman" w:hint="eastAsia"/>
          <w:sz w:val="24"/>
          <w:szCs w:val="24"/>
        </w:rPr>
        <w:t>0571-</w:t>
      </w:r>
      <w:r w:rsidRPr="00601C8D">
        <w:rPr>
          <w:rFonts w:ascii="宋体" w:eastAsia="宋体" w:hAnsi="宋体" w:cs="Times New Roman"/>
          <w:sz w:val="24"/>
          <w:szCs w:val="24"/>
        </w:rPr>
        <w:t xml:space="preserve">88273140       </w:t>
      </w:r>
      <w:r>
        <w:rPr>
          <w:rFonts w:ascii="宋体" w:eastAsia="宋体" w:hAnsi="宋体" w:cs="Times New Roman"/>
          <w:sz w:val="24"/>
          <w:szCs w:val="24"/>
        </w:rPr>
        <w:t>Email</w:t>
      </w:r>
      <w:r w:rsidRPr="00601C8D">
        <w:rPr>
          <w:rFonts w:ascii="宋体" w:eastAsia="宋体" w:hAnsi="宋体" w:cs="Times New Roman" w:hint="eastAsia"/>
          <w:sz w:val="24"/>
          <w:szCs w:val="24"/>
        </w:rPr>
        <w:t>:</w:t>
      </w:r>
      <w:r w:rsidRPr="00601C8D">
        <w:rPr>
          <w:rFonts w:ascii="Times New Roman" w:eastAsia="宋体" w:hAnsi="Times New Roman" w:cs="Times New Roman"/>
          <w:sz w:val="24"/>
          <w:szCs w:val="24"/>
        </w:rPr>
        <w:t xml:space="preserve"> zdzju@zju.edu.cn</w:t>
      </w:r>
    </w:p>
    <w:p w:rsidR="002E12B4" w:rsidRPr="00924F40" w:rsidRDefault="002E12B4" w:rsidP="002E12B4">
      <w:pPr>
        <w:spacing w:line="360" w:lineRule="auto"/>
      </w:pPr>
    </w:p>
    <w:p w:rsidR="002E12B4" w:rsidRDefault="002E12B4" w:rsidP="002E12B4">
      <w:pPr>
        <w:spacing w:line="360" w:lineRule="auto"/>
        <w:rPr>
          <w:rFonts w:ascii="宋体" w:eastAsia="宋体" w:hAnsi="宋体"/>
          <w:b/>
          <w:sz w:val="24"/>
          <w:szCs w:val="24"/>
        </w:rPr>
      </w:pPr>
    </w:p>
    <w:p w:rsidR="002E12B4" w:rsidRDefault="002E12B4" w:rsidP="002E12B4">
      <w:pPr>
        <w:spacing w:line="360" w:lineRule="auto"/>
        <w:ind w:firstLineChars="200" w:firstLine="482"/>
        <w:jc w:val="center"/>
        <w:rPr>
          <w:rFonts w:ascii="宋体" w:eastAsia="宋体" w:hAnsi="宋体"/>
          <w:b/>
          <w:sz w:val="24"/>
          <w:szCs w:val="24"/>
        </w:rPr>
      </w:pPr>
    </w:p>
    <w:p w:rsidR="002E12B4" w:rsidRDefault="002E12B4" w:rsidP="002E12B4">
      <w:pPr>
        <w:spacing w:line="360" w:lineRule="auto"/>
        <w:ind w:firstLineChars="200" w:firstLine="482"/>
        <w:jc w:val="center"/>
        <w:rPr>
          <w:rFonts w:ascii="宋体" w:eastAsia="宋体" w:hAnsi="宋体"/>
          <w:b/>
          <w:sz w:val="24"/>
          <w:szCs w:val="24"/>
        </w:rPr>
      </w:pPr>
    </w:p>
    <w:p w:rsidR="002E12B4" w:rsidRDefault="002E12B4" w:rsidP="002E12B4">
      <w:pPr>
        <w:spacing w:line="360" w:lineRule="auto"/>
        <w:ind w:firstLineChars="200" w:firstLine="482"/>
        <w:jc w:val="center"/>
        <w:rPr>
          <w:rFonts w:ascii="宋体" w:eastAsia="宋体" w:hAnsi="宋体"/>
          <w:b/>
          <w:sz w:val="24"/>
          <w:szCs w:val="24"/>
        </w:rPr>
      </w:pPr>
    </w:p>
    <w:p w:rsidR="002E12B4" w:rsidRDefault="002E12B4" w:rsidP="002E12B4">
      <w:pPr>
        <w:spacing w:line="360" w:lineRule="auto"/>
        <w:ind w:firstLineChars="200" w:firstLine="482"/>
        <w:jc w:val="center"/>
        <w:rPr>
          <w:rFonts w:ascii="宋体" w:eastAsia="宋体" w:hAnsi="宋体"/>
          <w:b/>
          <w:sz w:val="24"/>
          <w:szCs w:val="24"/>
        </w:rPr>
      </w:pPr>
    </w:p>
    <w:p w:rsidR="002E12B4" w:rsidRDefault="002E12B4" w:rsidP="002E12B4">
      <w:pPr>
        <w:spacing w:line="360" w:lineRule="auto"/>
        <w:ind w:firstLineChars="200" w:firstLine="482"/>
        <w:jc w:val="center"/>
        <w:rPr>
          <w:rFonts w:ascii="宋体" w:eastAsia="宋体" w:hAnsi="宋体"/>
          <w:b/>
          <w:sz w:val="24"/>
          <w:szCs w:val="24"/>
        </w:rPr>
      </w:pPr>
    </w:p>
    <w:p w:rsidR="002E12B4" w:rsidRDefault="002E12B4" w:rsidP="002E12B4">
      <w:pPr>
        <w:spacing w:line="360" w:lineRule="auto"/>
        <w:ind w:firstLineChars="200" w:firstLine="482"/>
        <w:jc w:val="center"/>
        <w:rPr>
          <w:rFonts w:ascii="宋体" w:eastAsia="宋体" w:hAnsi="宋体"/>
          <w:b/>
          <w:sz w:val="24"/>
          <w:szCs w:val="24"/>
        </w:rPr>
      </w:pPr>
    </w:p>
    <w:p w:rsidR="002E12B4" w:rsidRDefault="002E12B4" w:rsidP="002E12B4">
      <w:pPr>
        <w:spacing w:line="360" w:lineRule="auto"/>
        <w:rPr>
          <w:rFonts w:ascii="宋体" w:eastAsia="宋体" w:hAnsi="宋体"/>
          <w:b/>
          <w:sz w:val="24"/>
          <w:szCs w:val="24"/>
        </w:rPr>
      </w:pPr>
    </w:p>
    <w:p w:rsidR="002E12B4" w:rsidRPr="00B355CC" w:rsidRDefault="002E12B4" w:rsidP="002E12B4">
      <w:pPr>
        <w:spacing w:line="360" w:lineRule="auto"/>
        <w:ind w:firstLineChars="200" w:firstLine="562"/>
        <w:jc w:val="center"/>
        <w:rPr>
          <w:rFonts w:ascii="宋体" w:eastAsia="宋体" w:hAnsi="宋体"/>
          <w:b/>
          <w:sz w:val="28"/>
          <w:szCs w:val="24"/>
        </w:rPr>
      </w:pPr>
      <w:r w:rsidRPr="00B355CC">
        <w:rPr>
          <w:rFonts w:ascii="宋体" w:eastAsia="宋体" w:hAnsi="宋体" w:hint="eastAsia"/>
          <w:b/>
          <w:sz w:val="28"/>
          <w:szCs w:val="24"/>
        </w:rPr>
        <w:lastRenderedPageBreak/>
        <w:t>心理学博士后科研流动站</w:t>
      </w:r>
    </w:p>
    <w:p w:rsidR="002E12B4" w:rsidRDefault="002E12B4" w:rsidP="002E12B4">
      <w:pPr>
        <w:spacing w:line="360" w:lineRule="auto"/>
        <w:ind w:firstLineChars="200" w:firstLine="480"/>
        <w:rPr>
          <w:rFonts w:ascii="宋体" w:eastAsia="宋体" w:hAnsi="宋体"/>
          <w:sz w:val="24"/>
          <w:szCs w:val="24"/>
        </w:rPr>
      </w:pPr>
      <w:r>
        <w:rPr>
          <w:rFonts w:ascii="宋体" w:eastAsia="宋体" w:hAnsi="宋体" w:hint="eastAsia"/>
          <w:sz w:val="24"/>
          <w:szCs w:val="24"/>
        </w:rPr>
        <w:t>心理学博士后科研流动站设立于2</w:t>
      </w:r>
      <w:r>
        <w:rPr>
          <w:rFonts w:ascii="宋体" w:eastAsia="宋体" w:hAnsi="宋体"/>
          <w:sz w:val="24"/>
          <w:szCs w:val="24"/>
        </w:rPr>
        <w:t>003</w:t>
      </w:r>
      <w:r>
        <w:rPr>
          <w:rFonts w:ascii="宋体" w:eastAsia="宋体" w:hAnsi="宋体" w:hint="eastAsia"/>
          <w:sz w:val="24"/>
          <w:szCs w:val="24"/>
        </w:rPr>
        <w:t>年，涵盖基础心理学、应用心理学、发展与教育心理学等3个二级学科。拥有应用心理学国家重点学科和我国心理学领域第一个国家级实验室――浙江大学工业心理学国家专业实验室。现有专任教师33人，其中教授9人，副教授13人，包</w:t>
      </w:r>
      <w:r>
        <w:rPr>
          <w:rFonts w:ascii="宋体" w:eastAsia="宋体" w:hAnsi="宋体"/>
          <w:sz w:val="24"/>
          <w:szCs w:val="24"/>
        </w:rPr>
        <w:t>括</w:t>
      </w:r>
      <w:r>
        <w:rPr>
          <w:rFonts w:ascii="宋体" w:eastAsia="宋体" w:hAnsi="宋体" w:hint="eastAsia"/>
          <w:sz w:val="24"/>
          <w:szCs w:val="24"/>
        </w:rPr>
        <w:t>长江学者特聘教授1人，青年长江学者2人。流动站已招收博士后研究人员</w:t>
      </w:r>
      <w:r>
        <w:rPr>
          <w:rFonts w:ascii="宋体" w:eastAsia="宋体" w:hAnsi="宋体"/>
          <w:sz w:val="24"/>
          <w:szCs w:val="24"/>
        </w:rPr>
        <w:t>22</w:t>
      </w:r>
      <w:r>
        <w:rPr>
          <w:rFonts w:ascii="宋体" w:eastAsia="宋体" w:hAnsi="宋体" w:hint="eastAsia"/>
          <w:sz w:val="24"/>
          <w:szCs w:val="24"/>
        </w:rPr>
        <w:t>名。</w:t>
      </w:r>
    </w:p>
    <w:p w:rsidR="002E12B4" w:rsidRDefault="002E12B4" w:rsidP="002E12B4">
      <w:pPr>
        <w:spacing w:line="360" w:lineRule="auto"/>
        <w:rPr>
          <w:rFonts w:ascii="宋体" w:eastAsia="宋体" w:hAnsi="宋体"/>
          <w:sz w:val="24"/>
          <w:szCs w:val="24"/>
        </w:rPr>
      </w:pPr>
    </w:p>
    <w:p w:rsidR="002E12B4" w:rsidRPr="00601C8D" w:rsidRDefault="002E12B4" w:rsidP="002E12B4">
      <w:pPr>
        <w:spacing w:line="360" w:lineRule="auto"/>
        <w:jc w:val="center"/>
        <w:rPr>
          <w:rFonts w:ascii="Times New Roman" w:hAnsi="Times New Roman" w:cs="Times New Roman"/>
          <w:b/>
          <w:sz w:val="28"/>
        </w:rPr>
      </w:pPr>
      <w:r w:rsidRPr="007753E4">
        <w:rPr>
          <w:rFonts w:ascii="Times New Roman" w:hAnsi="Times New Roman" w:cs="Times New Roman"/>
          <w:b/>
          <w:sz w:val="28"/>
        </w:rPr>
        <w:t xml:space="preserve">Postdoctoral </w:t>
      </w:r>
      <w:r>
        <w:rPr>
          <w:rFonts w:ascii="Times New Roman" w:hAnsi="Times New Roman" w:cs="Times New Roman"/>
          <w:b/>
          <w:sz w:val="28"/>
        </w:rPr>
        <w:t xml:space="preserve">Research </w:t>
      </w:r>
      <w:r w:rsidRPr="00E12499">
        <w:rPr>
          <w:rFonts w:ascii="Times New Roman" w:hAnsi="Times New Roman" w:cs="Times New Roman"/>
          <w:b/>
          <w:sz w:val="28"/>
        </w:rPr>
        <w:t xml:space="preserve">Station </w:t>
      </w:r>
      <w:r w:rsidRPr="007753E4">
        <w:rPr>
          <w:rFonts w:ascii="Times New Roman" w:hAnsi="Times New Roman" w:cs="Times New Roman" w:hint="eastAsia"/>
          <w:b/>
          <w:sz w:val="28"/>
        </w:rPr>
        <w:t>of</w:t>
      </w:r>
      <w:r>
        <w:rPr>
          <w:rFonts w:ascii="Times New Roman" w:hAnsi="Times New Roman" w:cs="Times New Roman"/>
          <w:b/>
          <w:sz w:val="28"/>
        </w:rPr>
        <w:t xml:space="preserve"> </w:t>
      </w:r>
      <w:r w:rsidRPr="0049673A">
        <w:rPr>
          <w:rFonts w:ascii="Times New Roman" w:hAnsi="Times New Roman" w:cs="Times New Roman"/>
          <w:b/>
          <w:sz w:val="28"/>
        </w:rPr>
        <w:t>Psychology</w:t>
      </w:r>
    </w:p>
    <w:p w:rsidR="002E12B4" w:rsidRDefault="002E12B4" w:rsidP="002E12B4">
      <w:pPr>
        <w:spacing w:line="360" w:lineRule="auto"/>
        <w:rPr>
          <w:rFonts w:ascii="Times New Roman" w:hAnsi="Times New Roman" w:cs="Times New Roman"/>
          <w:b/>
          <w:sz w:val="24"/>
        </w:rPr>
      </w:pPr>
    </w:p>
    <w:p w:rsidR="002E12B4" w:rsidRPr="008E6E7F" w:rsidRDefault="002E12B4" w:rsidP="002E12B4">
      <w:pPr>
        <w:spacing w:line="360" w:lineRule="auto"/>
        <w:rPr>
          <w:rFonts w:ascii="Times New Roman" w:hAnsi="Times New Roman" w:cs="Times New Roman"/>
          <w:sz w:val="24"/>
        </w:rPr>
      </w:pPr>
      <w:r w:rsidRPr="00E12499">
        <w:rPr>
          <w:rFonts w:ascii="Times New Roman" w:hAnsi="Times New Roman" w:cs="Times New Roman"/>
          <w:b/>
          <w:sz w:val="24"/>
        </w:rPr>
        <w:t>Establishment</w:t>
      </w:r>
      <w:r>
        <w:rPr>
          <w:rFonts w:ascii="Times New Roman" w:hAnsi="Times New Roman" w:cs="Times New Roman" w:hint="eastAsia"/>
          <w:b/>
          <w:sz w:val="24"/>
        </w:rPr>
        <w:t>:</w:t>
      </w:r>
      <w:r>
        <w:rPr>
          <w:rFonts w:ascii="Times New Roman" w:hAnsi="Times New Roman" w:cs="Times New Roman"/>
          <w:b/>
          <w:sz w:val="24"/>
        </w:rPr>
        <w:t xml:space="preserve"> </w:t>
      </w:r>
      <w:r>
        <w:rPr>
          <w:rFonts w:ascii="Times New Roman" w:hAnsi="Times New Roman" w:cs="Times New Roman"/>
          <w:sz w:val="24"/>
        </w:rPr>
        <w:t>in 2</w:t>
      </w:r>
      <w:r w:rsidRPr="008E6E7F">
        <w:rPr>
          <w:rFonts w:ascii="Times New Roman" w:hAnsi="Times New Roman" w:cs="Times New Roman"/>
          <w:sz w:val="24"/>
        </w:rPr>
        <w:t>003</w:t>
      </w:r>
    </w:p>
    <w:p w:rsidR="002E12B4" w:rsidRPr="0049673A" w:rsidRDefault="002E12B4" w:rsidP="002E12B4">
      <w:pPr>
        <w:spacing w:line="360" w:lineRule="auto"/>
        <w:rPr>
          <w:rFonts w:ascii="Times New Roman" w:hAnsi="Times New Roman" w:cs="Times New Roman"/>
          <w:sz w:val="24"/>
        </w:rPr>
      </w:pPr>
      <w:r>
        <w:rPr>
          <w:rFonts w:ascii="Times New Roman" w:hAnsi="Times New Roman" w:cs="Times New Roman" w:hint="eastAsia"/>
          <w:b/>
          <w:sz w:val="24"/>
        </w:rPr>
        <w:t xml:space="preserve">Secondary </w:t>
      </w:r>
      <w:r>
        <w:rPr>
          <w:rFonts w:ascii="Times New Roman" w:hAnsi="Times New Roman" w:cs="Times New Roman"/>
          <w:b/>
          <w:sz w:val="24"/>
        </w:rPr>
        <w:t xml:space="preserve">Disciplines: </w:t>
      </w:r>
      <w:r>
        <w:rPr>
          <w:rFonts w:ascii="Times New Roman" w:hAnsi="Times New Roman" w:cs="Times New Roman"/>
          <w:sz w:val="24"/>
        </w:rPr>
        <w:t xml:space="preserve">Basic Psychology, Applied Psychology, </w:t>
      </w:r>
      <w:r w:rsidRPr="0049673A">
        <w:rPr>
          <w:rFonts w:ascii="Times New Roman" w:hAnsi="Times New Roman" w:cs="Times New Roman"/>
          <w:sz w:val="24"/>
        </w:rPr>
        <w:t>and Developmental and Educational Psychology</w:t>
      </w:r>
      <w:r>
        <w:rPr>
          <w:rFonts w:ascii="Times New Roman" w:hAnsi="Times New Roman" w:cs="Times New Roman"/>
          <w:sz w:val="24"/>
        </w:rPr>
        <w:t>.</w:t>
      </w:r>
      <w:r w:rsidRPr="0049673A">
        <w:rPr>
          <w:rFonts w:ascii="Times New Roman" w:hAnsi="Times New Roman" w:cs="Times New Roman"/>
          <w:sz w:val="24"/>
        </w:rPr>
        <w:t xml:space="preserve"> </w:t>
      </w:r>
    </w:p>
    <w:p w:rsidR="002E12B4" w:rsidRPr="0049673A" w:rsidRDefault="002E12B4" w:rsidP="002E12B4">
      <w:pPr>
        <w:spacing w:line="360" w:lineRule="auto"/>
        <w:rPr>
          <w:rFonts w:ascii="Times New Roman" w:hAnsi="Times New Roman" w:cs="Times New Roman"/>
          <w:sz w:val="24"/>
        </w:rPr>
      </w:pPr>
      <w:r w:rsidRPr="00E12499">
        <w:rPr>
          <w:rFonts w:ascii="Times New Roman" w:hAnsi="Times New Roman" w:cs="Times New Roman"/>
          <w:b/>
          <w:sz w:val="24"/>
        </w:rPr>
        <w:t>Research Platform</w:t>
      </w:r>
      <w:r>
        <w:rPr>
          <w:rFonts w:ascii="Times New Roman" w:hAnsi="Times New Roman" w:cs="Times New Roman" w:hint="eastAsia"/>
          <w:b/>
          <w:sz w:val="24"/>
        </w:rPr>
        <w:t>:</w:t>
      </w:r>
      <w:r>
        <w:rPr>
          <w:rFonts w:ascii="Times New Roman" w:hAnsi="Times New Roman" w:cs="Times New Roman"/>
          <w:b/>
          <w:sz w:val="24"/>
        </w:rPr>
        <w:t xml:space="preserve"> </w:t>
      </w:r>
      <w:r w:rsidRPr="00871DCE">
        <w:rPr>
          <w:rFonts w:ascii="Times New Roman" w:hAnsi="Times New Roman" w:cs="Times New Roman"/>
          <w:sz w:val="24"/>
        </w:rPr>
        <w:t xml:space="preserve">National </w:t>
      </w:r>
      <w:r>
        <w:rPr>
          <w:rFonts w:ascii="Times New Roman" w:hAnsi="Times New Roman" w:cs="Times New Roman"/>
          <w:sz w:val="24"/>
        </w:rPr>
        <w:t xml:space="preserve">Key </w:t>
      </w:r>
      <w:r w:rsidRPr="00871DCE">
        <w:rPr>
          <w:rFonts w:ascii="Times New Roman" w:hAnsi="Times New Roman" w:cs="Times New Roman"/>
          <w:sz w:val="24"/>
        </w:rPr>
        <w:t xml:space="preserve">Laboratory of </w:t>
      </w:r>
      <w:r>
        <w:rPr>
          <w:rFonts w:ascii="Times New Roman" w:hAnsi="Times New Roman" w:cs="Times New Roman"/>
          <w:sz w:val="24"/>
        </w:rPr>
        <w:t>I</w:t>
      </w:r>
      <w:r w:rsidRPr="00871DCE">
        <w:rPr>
          <w:rFonts w:ascii="Times New Roman" w:hAnsi="Times New Roman" w:cs="Times New Roman"/>
          <w:sz w:val="24"/>
        </w:rPr>
        <w:t xml:space="preserve">ndustrial </w:t>
      </w:r>
      <w:r>
        <w:rPr>
          <w:rFonts w:ascii="Times New Roman" w:hAnsi="Times New Roman" w:cs="Times New Roman"/>
          <w:sz w:val="24"/>
        </w:rPr>
        <w:t>P</w:t>
      </w:r>
      <w:r w:rsidRPr="00871DCE">
        <w:rPr>
          <w:rFonts w:ascii="Times New Roman" w:hAnsi="Times New Roman" w:cs="Times New Roman"/>
          <w:sz w:val="24"/>
        </w:rPr>
        <w:t>sychology</w:t>
      </w:r>
      <w:r>
        <w:rPr>
          <w:rFonts w:ascii="Times New Roman" w:hAnsi="Times New Roman" w:cs="Times New Roman"/>
          <w:sz w:val="24"/>
        </w:rPr>
        <w:t xml:space="preserve"> of </w:t>
      </w:r>
      <w:r w:rsidRPr="00871DCE">
        <w:rPr>
          <w:rFonts w:ascii="Times New Roman" w:hAnsi="Times New Roman" w:cs="Times New Roman"/>
          <w:sz w:val="24"/>
        </w:rPr>
        <w:t>Zhejiang University</w:t>
      </w:r>
      <w:r>
        <w:rPr>
          <w:rFonts w:ascii="Times New Roman" w:hAnsi="Times New Roman" w:cs="Times New Roman"/>
          <w:sz w:val="24"/>
        </w:rPr>
        <w:t>.</w:t>
      </w:r>
    </w:p>
    <w:p w:rsidR="002E12B4" w:rsidRPr="0049673A" w:rsidRDefault="002E12B4" w:rsidP="002E12B4">
      <w:pPr>
        <w:spacing w:line="360" w:lineRule="auto"/>
        <w:rPr>
          <w:rFonts w:ascii="Times New Roman" w:hAnsi="Times New Roman" w:cs="Times New Roman"/>
          <w:sz w:val="24"/>
        </w:rPr>
      </w:pPr>
      <w:r w:rsidRPr="00E12499">
        <w:rPr>
          <w:rFonts w:ascii="Times New Roman" w:hAnsi="Times New Roman" w:cs="Times New Roman"/>
          <w:b/>
          <w:sz w:val="24"/>
        </w:rPr>
        <w:t>Faculty</w:t>
      </w:r>
      <w:r>
        <w:rPr>
          <w:rFonts w:ascii="Times New Roman" w:hAnsi="Times New Roman" w:cs="Times New Roman"/>
          <w:b/>
          <w:sz w:val="24"/>
        </w:rPr>
        <w:t xml:space="preserve">: </w:t>
      </w:r>
      <w:r>
        <w:rPr>
          <w:rFonts w:ascii="Times New Roman" w:hAnsi="Times New Roman" w:cs="Times New Roman"/>
          <w:sz w:val="24"/>
        </w:rPr>
        <w:t xml:space="preserve">33 teachers, </w:t>
      </w:r>
      <w:r w:rsidRPr="0049673A">
        <w:rPr>
          <w:rFonts w:ascii="Times New Roman" w:hAnsi="Times New Roman" w:cs="Times New Roman"/>
          <w:sz w:val="24"/>
        </w:rPr>
        <w:t>including 9 professor</w:t>
      </w:r>
      <w:r w:rsidRPr="0049673A">
        <w:rPr>
          <w:rFonts w:ascii="Times New Roman" w:hAnsi="Times New Roman" w:cs="Times New Roman" w:hint="eastAsia"/>
          <w:sz w:val="24"/>
        </w:rPr>
        <w:t>s</w:t>
      </w:r>
      <w:r>
        <w:rPr>
          <w:rFonts w:ascii="Times New Roman" w:hAnsi="Times New Roman" w:cs="Times New Roman"/>
          <w:sz w:val="24"/>
        </w:rPr>
        <w:t xml:space="preserve">, </w:t>
      </w:r>
      <w:r w:rsidRPr="0049673A">
        <w:rPr>
          <w:rFonts w:ascii="Times New Roman" w:hAnsi="Times New Roman" w:cs="Times New Roman"/>
          <w:sz w:val="24"/>
        </w:rPr>
        <w:t>13 associate professor</w:t>
      </w:r>
      <w:r>
        <w:rPr>
          <w:rFonts w:ascii="Times New Roman" w:hAnsi="Times New Roman" w:cs="Times New Roman" w:hint="eastAsia"/>
          <w:sz w:val="24"/>
        </w:rPr>
        <w:t>s</w:t>
      </w:r>
      <w:r>
        <w:rPr>
          <w:rFonts w:ascii="Times New Roman" w:hAnsi="Times New Roman" w:cs="Times New Roman"/>
          <w:sz w:val="24"/>
        </w:rPr>
        <w:t>, and with 3 high-level talents</w:t>
      </w:r>
      <w:r>
        <w:rPr>
          <w:rFonts w:ascii="Times New Roman" w:eastAsia="宋体" w:hAnsi="Times New Roman" w:cs="Times New Roman"/>
          <w:color w:val="000000"/>
          <w:kern w:val="0"/>
          <w:sz w:val="24"/>
          <w:szCs w:val="24"/>
        </w:rPr>
        <w:t>.</w:t>
      </w:r>
      <w:r>
        <w:rPr>
          <w:rFonts w:ascii="Times New Roman" w:hAnsi="Times New Roman" w:cs="Times New Roman"/>
          <w:sz w:val="24"/>
        </w:rPr>
        <w:t xml:space="preserve"> </w:t>
      </w:r>
      <w:r w:rsidRPr="0049673A">
        <w:rPr>
          <w:rFonts w:ascii="Times New Roman" w:hAnsi="Times New Roman" w:cs="Times New Roman"/>
          <w:sz w:val="24"/>
        </w:rPr>
        <w:t>A total of 22 postdoctoral fellows</w:t>
      </w:r>
      <w:r w:rsidRPr="00924F40">
        <w:rPr>
          <w:rFonts w:ascii="Times New Roman" w:hAnsi="Times New Roman" w:cs="Times New Roman"/>
          <w:sz w:val="24"/>
        </w:rPr>
        <w:t xml:space="preserve"> </w:t>
      </w:r>
      <w:r>
        <w:rPr>
          <w:rFonts w:ascii="Times New Roman" w:eastAsia="宋体" w:hAnsi="Times New Roman" w:cs="Times New Roman"/>
          <w:sz w:val="24"/>
          <w:szCs w:val="24"/>
        </w:rPr>
        <w:t xml:space="preserve">have </w:t>
      </w:r>
      <w:r>
        <w:rPr>
          <w:rFonts w:ascii="Times New Roman" w:eastAsia="宋体" w:hAnsi="Times New Roman" w:cs="Times New Roman" w:hint="eastAsia"/>
          <w:sz w:val="24"/>
          <w:szCs w:val="24"/>
        </w:rPr>
        <w:t>been accepted by</w:t>
      </w:r>
      <w:r>
        <w:rPr>
          <w:rFonts w:ascii="Times New Roman" w:eastAsia="宋体" w:hAnsi="Times New Roman" w:cs="Times New Roman"/>
          <w:sz w:val="24"/>
          <w:szCs w:val="24"/>
        </w:rPr>
        <w:t xml:space="preserve"> the r</w:t>
      </w:r>
      <w:r>
        <w:rPr>
          <w:rFonts w:ascii="Times New Roman" w:eastAsia="宋体" w:hAnsi="Times New Roman" w:cs="Times New Roman" w:hint="eastAsia"/>
          <w:sz w:val="24"/>
          <w:szCs w:val="24"/>
        </w:rPr>
        <w:t xml:space="preserve">esearch </w:t>
      </w:r>
      <w:r>
        <w:rPr>
          <w:rFonts w:ascii="Times New Roman" w:eastAsia="宋体" w:hAnsi="Times New Roman" w:cs="Times New Roman"/>
          <w:sz w:val="24"/>
          <w:szCs w:val="24"/>
        </w:rPr>
        <w:t>station since its establishment</w:t>
      </w:r>
      <w:r>
        <w:rPr>
          <w:rFonts w:ascii="Times New Roman" w:hAnsi="Times New Roman" w:cs="Times New Roman"/>
          <w:sz w:val="24"/>
        </w:rPr>
        <w:t xml:space="preserve">. </w:t>
      </w:r>
    </w:p>
    <w:p w:rsidR="002E12B4" w:rsidRPr="0049673A" w:rsidRDefault="002E12B4" w:rsidP="002E12B4">
      <w:pPr>
        <w:spacing w:line="360" w:lineRule="auto"/>
        <w:ind w:firstLineChars="200" w:firstLine="480"/>
        <w:rPr>
          <w:rFonts w:ascii="宋体" w:eastAsia="宋体" w:hAnsi="宋体"/>
          <w:sz w:val="24"/>
          <w:szCs w:val="24"/>
        </w:rPr>
      </w:pPr>
    </w:p>
    <w:p w:rsidR="002E12B4" w:rsidRPr="00601C8D" w:rsidRDefault="002E12B4" w:rsidP="002E12B4">
      <w:pPr>
        <w:spacing w:line="360" w:lineRule="auto"/>
        <w:rPr>
          <w:rFonts w:ascii="宋体" w:eastAsia="宋体" w:hAnsi="宋体"/>
          <w:sz w:val="24"/>
          <w:szCs w:val="24"/>
        </w:rPr>
      </w:pPr>
      <w:r w:rsidRPr="00601C8D">
        <w:rPr>
          <w:rFonts w:ascii="宋体" w:eastAsia="宋体" w:hAnsi="宋体" w:hint="eastAsia"/>
          <w:sz w:val="24"/>
          <w:szCs w:val="24"/>
        </w:rPr>
        <w:t>联系人:</w:t>
      </w:r>
      <w:r w:rsidRPr="00601C8D">
        <w:rPr>
          <w:rFonts w:ascii="宋体" w:eastAsia="宋体" w:hAnsi="宋体"/>
          <w:sz w:val="24"/>
          <w:szCs w:val="24"/>
        </w:rPr>
        <w:t xml:space="preserve"> </w:t>
      </w:r>
      <w:r w:rsidRPr="00601C8D">
        <w:rPr>
          <w:rFonts w:ascii="宋体" w:eastAsia="宋体" w:hAnsi="宋体" w:hint="eastAsia"/>
          <w:sz w:val="24"/>
          <w:szCs w:val="24"/>
        </w:rPr>
        <w:t>刘偲偲</w:t>
      </w:r>
      <w:r w:rsidRPr="00601C8D">
        <w:rPr>
          <w:rFonts w:ascii="宋体" w:eastAsia="宋体" w:hAnsi="宋体"/>
          <w:sz w:val="24"/>
          <w:szCs w:val="24"/>
        </w:rPr>
        <w:t xml:space="preserve">           </w:t>
      </w:r>
      <w:r w:rsidRPr="00601C8D">
        <w:rPr>
          <w:rFonts w:ascii="Times New Roman" w:eastAsia="宋体" w:hAnsi="Times New Roman" w:cs="Times New Roman"/>
          <w:sz w:val="24"/>
          <w:szCs w:val="24"/>
        </w:rPr>
        <w:t>Contact</w:t>
      </w:r>
      <w:r w:rsidRPr="00601C8D">
        <w:rPr>
          <w:rFonts w:ascii="Times New Roman" w:eastAsia="宋体" w:hAnsi="Times New Roman" w:cs="Times New Roman" w:hint="eastAsia"/>
          <w:sz w:val="24"/>
          <w:szCs w:val="24"/>
        </w:rPr>
        <w:t>:</w:t>
      </w:r>
      <w:r w:rsidRPr="00601C8D">
        <w:rPr>
          <w:rFonts w:ascii="Times New Roman" w:eastAsia="宋体" w:hAnsi="Times New Roman" w:cs="Times New Roman"/>
          <w:sz w:val="24"/>
          <w:szCs w:val="24"/>
        </w:rPr>
        <w:t xml:space="preserve"> </w:t>
      </w:r>
      <w:r w:rsidRPr="00601C8D">
        <w:rPr>
          <w:rFonts w:ascii="Times New Roman" w:eastAsia="宋体" w:hAnsi="Times New Roman" w:cs="Times New Roman" w:hint="eastAsia"/>
          <w:sz w:val="24"/>
          <w:szCs w:val="24"/>
        </w:rPr>
        <w:t>Liu</w:t>
      </w:r>
      <w:r w:rsidRPr="00601C8D">
        <w:rPr>
          <w:rFonts w:ascii="Times New Roman" w:eastAsia="宋体" w:hAnsi="Times New Roman" w:cs="Times New Roman"/>
          <w:sz w:val="24"/>
          <w:szCs w:val="24"/>
        </w:rPr>
        <w:t xml:space="preserve"> S</w:t>
      </w:r>
      <w:r>
        <w:rPr>
          <w:rFonts w:ascii="Times New Roman" w:eastAsia="宋体" w:hAnsi="Times New Roman" w:cs="Times New Roman" w:hint="eastAsia"/>
          <w:sz w:val="24"/>
          <w:szCs w:val="24"/>
        </w:rPr>
        <w:t>i</w:t>
      </w:r>
      <w:r>
        <w:rPr>
          <w:rFonts w:ascii="Times New Roman" w:eastAsia="宋体" w:hAnsi="Times New Roman" w:cs="Times New Roman"/>
          <w:sz w:val="24"/>
          <w:szCs w:val="24"/>
        </w:rPr>
        <w:t>s</w:t>
      </w:r>
      <w:r w:rsidRPr="00601C8D">
        <w:rPr>
          <w:rFonts w:ascii="Times New Roman" w:eastAsia="宋体" w:hAnsi="Times New Roman" w:cs="Times New Roman" w:hint="eastAsia"/>
          <w:sz w:val="24"/>
          <w:szCs w:val="24"/>
        </w:rPr>
        <w:t>i</w:t>
      </w:r>
    </w:p>
    <w:p w:rsidR="002E12B4" w:rsidRPr="00601C8D" w:rsidRDefault="002E12B4" w:rsidP="002E12B4">
      <w:pPr>
        <w:spacing w:line="360" w:lineRule="auto"/>
        <w:rPr>
          <w:rFonts w:ascii="宋体" w:eastAsia="宋体" w:hAnsi="宋体"/>
          <w:sz w:val="24"/>
          <w:szCs w:val="24"/>
        </w:rPr>
      </w:pPr>
      <w:r w:rsidRPr="00601C8D">
        <w:rPr>
          <w:rFonts w:ascii="宋体" w:eastAsia="宋体" w:hAnsi="宋体" w:hint="eastAsia"/>
          <w:sz w:val="24"/>
          <w:szCs w:val="24"/>
        </w:rPr>
        <w:t>电话:</w:t>
      </w:r>
      <w:r w:rsidRPr="00601C8D">
        <w:rPr>
          <w:rFonts w:ascii="宋体" w:eastAsia="宋体" w:hAnsi="宋体"/>
          <w:sz w:val="24"/>
          <w:szCs w:val="24"/>
        </w:rPr>
        <w:t xml:space="preserve"> </w:t>
      </w:r>
      <w:r w:rsidRPr="00601C8D">
        <w:rPr>
          <w:rFonts w:ascii="宋体" w:eastAsia="宋体" w:hAnsi="宋体" w:hint="eastAsia"/>
          <w:sz w:val="24"/>
          <w:szCs w:val="24"/>
        </w:rPr>
        <w:t>0</w:t>
      </w:r>
      <w:r w:rsidRPr="00601C8D">
        <w:rPr>
          <w:rFonts w:ascii="宋体" w:eastAsia="宋体" w:hAnsi="宋体"/>
          <w:sz w:val="24"/>
          <w:szCs w:val="24"/>
        </w:rPr>
        <w:t>571-88273022</w:t>
      </w:r>
      <w:r w:rsidRPr="00601C8D">
        <w:rPr>
          <w:rFonts w:ascii="宋体" w:eastAsia="宋体" w:hAnsi="宋体" w:hint="eastAsia"/>
          <w:sz w:val="24"/>
          <w:szCs w:val="24"/>
        </w:rPr>
        <w:t xml:space="preserve"> </w:t>
      </w:r>
      <w:r w:rsidRPr="00601C8D">
        <w:rPr>
          <w:rFonts w:ascii="宋体" w:eastAsia="宋体" w:hAnsi="宋体"/>
          <w:sz w:val="24"/>
          <w:szCs w:val="24"/>
        </w:rPr>
        <w:t xml:space="preserve">     </w:t>
      </w:r>
      <w:r>
        <w:rPr>
          <w:rFonts w:ascii="宋体" w:eastAsia="宋体" w:hAnsi="宋体" w:hint="eastAsia"/>
          <w:sz w:val="24"/>
          <w:szCs w:val="24"/>
        </w:rPr>
        <w:t>Email</w:t>
      </w:r>
      <w:r w:rsidRPr="00601C8D">
        <w:rPr>
          <w:rFonts w:ascii="宋体" w:eastAsia="宋体" w:hAnsi="宋体" w:hint="eastAsia"/>
          <w:sz w:val="24"/>
          <w:szCs w:val="24"/>
        </w:rPr>
        <w:t>:</w:t>
      </w:r>
      <w:r w:rsidRPr="00601C8D">
        <w:rPr>
          <w:rFonts w:ascii="宋体" w:eastAsia="宋体" w:hAnsi="宋体"/>
          <w:sz w:val="24"/>
          <w:szCs w:val="24"/>
        </w:rPr>
        <w:t xml:space="preserve"> </w:t>
      </w:r>
      <w:r w:rsidR="00A23522" w:rsidRPr="00A23522">
        <w:rPr>
          <w:rFonts w:ascii="Times New Roman" w:eastAsia="宋体" w:hAnsi="Times New Roman" w:cs="Times New Roman" w:hint="eastAsia"/>
          <w:color w:val="FF0000"/>
          <w:sz w:val="24"/>
          <w:szCs w:val="24"/>
        </w:rPr>
        <w:t>l</w:t>
      </w:r>
      <w:r w:rsidRPr="00A23522">
        <w:rPr>
          <w:rFonts w:ascii="Times New Roman" w:eastAsia="宋体" w:hAnsi="Times New Roman" w:cs="Times New Roman"/>
          <w:color w:val="FF0000"/>
          <w:sz w:val="24"/>
          <w:szCs w:val="24"/>
        </w:rPr>
        <w:t>ss644@zju.edu.cn</w:t>
      </w:r>
    </w:p>
    <w:p w:rsidR="002E12B4" w:rsidRDefault="002E12B4" w:rsidP="002E12B4">
      <w:pPr>
        <w:adjustRightInd w:val="0"/>
        <w:snapToGrid w:val="0"/>
        <w:spacing w:line="360" w:lineRule="auto"/>
        <w:jc w:val="left"/>
        <w:rPr>
          <w:rFonts w:ascii="Georgia" w:hAnsi="Georgia" w:cs="Georgia"/>
          <w:sz w:val="24"/>
          <w:szCs w:val="24"/>
        </w:rPr>
      </w:pPr>
    </w:p>
    <w:p w:rsidR="002E12B4" w:rsidRDefault="002E12B4" w:rsidP="002E12B4">
      <w:pPr>
        <w:adjustRightInd w:val="0"/>
        <w:snapToGrid w:val="0"/>
        <w:spacing w:line="360" w:lineRule="auto"/>
        <w:jc w:val="left"/>
        <w:rPr>
          <w:rFonts w:ascii="Georgia" w:hAnsi="Georgia" w:cs="Georgia"/>
          <w:sz w:val="24"/>
          <w:szCs w:val="24"/>
        </w:rPr>
      </w:pPr>
    </w:p>
    <w:p w:rsidR="002E12B4" w:rsidRPr="0049673A" w:rsidRDefault="002E12B4" w:rsidP="002E12B4">
      <w:pPr>
        <w:adjustRightInd w:val="0"/>
        <w:snapToGrid w:val="0"/>
        <w:spacing w:line="360" w:lineRule="auto"/>
        <w:jc w:val="left"/>
        <w:rPr>
          <w:rFonts w:ascii="宋体" w:eastAsia="宋体" w:hAnsi="宋体" w:cs="Times New Roman"/>
          <w:b/>
          <w:sz w:val="24"/>
          <w:szCs w:val="24"/>
        </w:rPr>
      </w:pPr>
    </w:p>
    <w:p w:rsidR="002E12B4" w:rsidRPr="00306F26" w:rsidRDefault="002E12B4" w:rsidP="002E12B4">
      <w:pPr>
        <w:adjustRightInd w:val="0"/>
        <w:snapToGrid w:val="0"/>
        <w:spacing w:line="360" w:lineRule="auto"/>
        <w:jc w:val="center"/>
        <w:rPr>
          <w:rFonts w:ascii="宋体" w:eastAsia="宋体" w:hAnsi="宋体" w:cs="Times New Roman"/>
          <w:b/>
          <w:sz w:val="24"/>
          <w:szCs w:val="24"/>
        </w:rPr>
      </w:pPr>
    </w:p>
    <w:p w:rsidR="002E12B4" w:rsidRDefault="002E12B4" w:rsidP="002E12B4">
      <w:pPr>
        <w:adjustRightInd w:val="0"/>
        <w:snapToGrid w:val="0"/>
        <w:spacing w:line="360" w:lineRule="auto"/>
        <w:jc w:val="center"/>
        <w:rPr>
          <w:rFonts w:ascii="宋体" w:eastAsia="宋体" w:hAnsi="宋体" w:cs="Times New Roman"/>
          <w:b/>
          <w:sz w:val="24"/>
          <w:szCs w:val="24"/>
        </w:rPr>
      </w:pPr>
    </w:p>
    <w:p w:rsidR="002E12B4" w:rsidRDefault="002E12B4" w:rsidP="002E12B4">
      <w:pPr>
        <w:adjustRightInd w:val="0"/>
        <w:snapToGrid w:val="0"/>
        <w:spacing w:line="360" w:lineRule="auto"/>
        <w:jc w:val="center"/>
        <w:rPr>
          <w:rFonts w:ascii="宋体" w:eastAsia="宋体" w:hAnsi="宋体" w:cs="Times New Roman"/>
          <w:b/>
          <w:sz w:val="24"/>
          <w:szCs w:val="24"/>
        </w:rPr>
      </w:pPr>
    </w:p>
    <w:p w:rsidR="002E12B4" w:rsidRDefault="002E12B4" w:rsidP="002E12B4">
      <w:pPr>
        <w:adjustRightInd w:val="0"/>
        <w:snapToGrid w:val="0"/>
        <w:spacing w:line="360" w:lineRule="auto"/>
        <w:jc w:val="center"/>
        <w:rPr>
          <w:rFonts w:ascii="宋体" w:eastAsia="宋体" w:hAnsi="宋体" w:cs="Times New Roman"/>
          <w:b/>
          <w:sz w:val="24"/>
          <w:szCs w:val="24"/>
        </w:rPr>
      </w:pPr>
    </w:p>
    <w:p w:rsidR="002E12B4" w:rsidRDefault="002E12B4" w:rsidP="002E12B4">
      <w:pPr>
        <w:adjustRightInd w:val="0"/>
        <w:snapToGrid w:val="0"/>
        <w:spacing w:line="360" w:lineRule="auto"/>
        <w:jc w:val="center"/>
        <w:rPr>
          <w:rFonts w:ascii="宋体" w:eastAsia="宋体" w:hAnsi="宋体" w:cs="Times New Roman"/>
          <w:b/>
          <w:sz w:val="24"/>
          <w:szCs w:val="24"/>
        </w:rPr>
      </w:pPr>
    </w:p>
    <w:p w:rsidR="002E12B4" w:rsidRDefault="002E12B4" w:rsidP="002E12B4">
      <w:pPr>
        <w:adjustRightInd w:val="0"/>
        <w:snapToGrid w:val="0"/>
        <w:spacing w:line="360" w:lineRule="auto"/>
        <w:rPr>
          <w:rFonts w:ascii="宋体" w:eastAsia="宋体" w:hAnsi="宋体" w:cs="Times New Roman"/>
          <w:b/>
          <w:sz w:val="24"/>
          <w:szCs w:val="24"/>
        </w:rPr>
      </w:pPr>
    </w:p>
    <w:p w:rsidR="002E12B4" w:rsidRPr="00B355CC" w:rsidRDefault="002E12B4" w:rsidP="002E12B4">
      <w:pPr>
        <w:adjustRightInd w:val="0"/>
        <w:snapToGrid w:val="0"/>
        <w:spacing w:line="360" w:lineRule="auto"/>
        <w:jc w:val="center"/>
        <w:rPr>
          <w:rFonts w:ascii="宋体" w:eastAsia="宋体" w:hAnsi="宋体" w:cs="Times New Roman"/>
          <w:b/>
          <w:sz w:val="28"/>
          <w:szCs w:val="24"/>
        </w:rPr>
      </w:pPr>
      <w:r w:rsidRPr="00B355CC">
        <w:rPr>
          <w:rFonts w:ascii="宋体" w:eastAsia="宋体" w:hAnsi="宋体" w:cs="Times New Roman"/>
          <w:b/>
          <w:sz w:val="28"/>
          <w:szCs w:val="24"/>
        </w:rPr>
        <w:lastRenderedPageBreak/>
        <w:t>体育学博士后</w:t>
      </w:r>
      <w:r w:rsidRPr="00B355CC">
        <w:rPr>
          <w:rFonts w:ascii="宋体" w:eastAsia="宋体" w:hAnsi="宋体" w:cs="Times New Roman" w:hint="eastAsia"/>
          <w:b/>
          <w:sz w:val="28"/>
          <w:szCs w:val="24"/>
        </w:rPr>
        <w:t>科研</w:t>
      </w:r>
      <w:r w:rsidRPr="00B355CC">
        <w:rPr>
          <w:rFonts w:ascii="宋体" w:eastAsia="宋体" w:hAnsi="宋体" w:cs="Times New Roman"/>
          <w:b/>
          <w:sz w:val="28"/>
          <w:szCs w:val="24"/>
        </w:rPr>
        <w:t>流动站</w:t>
      </w:r>
    </w:p>
    <w:p w:rsidR="002E12B4" w:rsidRDefault="002E12B4" w:rsidP="002E12B4">
      <w:pPr>
        <w:adjustRightInd w:val="0"/>
        <w:snapToGrid w:val="0"/>
        <w:spacing w:line="360" w:lineRule="auto"/>
        <w:ind w:firstLineChars="200" w:firstLine="480"/>
        <w:rPr>
          <w:rFonts w:ascii="宋体" w:eastAsia="宋体" w:hAnsi="宋体" w:cs="Times New Roman"/>
          <w:sz w:val="24"/>
          <w:szCs w:val="24"/>
        </w:rPr>
      </w:pPr>
      <w:r w:rsidRPr="00810C50">
        <w:rPr>
          <w:rFonts w:ascii="宋体" w:eastAsia="宋体" w:hAnsi="宋体" w:cs="Times New Roman"/>
          <w:sz w:val="24"/>
          <w:szCs w:val="24"/>
        </w:rPr>
        <w:t>体育学博士后</w:t>
      </w:r>
      <w:r w:rsidRPr="00810C50">
        <w:rPr>
          <w:rFonts w:ascii="宋体" w:eastAsia="宋体" w:hAnsi="宋体" w:cs="Times New Roman" w:hint="eastAsia"/>
          <w:sz w:val="24"/>
          <w:szCs w:val="24"/>
        </w:rPr>
        <w:t>科研</w:t>
      </w:r>
      <w:r w:rsidRPr="00810C50">
        <w:rPr>
          <w:rFonts w:ascii="宋体" w:eastAsia="宋体" w:hAnsi="宋体" w:cs="Times New Roman"/>
          <w:sz w:val="24"/>
          <w:szCs w:val="24"/>
        </w:rPr>
        <w:t>流动站设立于2017年，</w:t>
      </w:r>
      <w:r w:rsidRPr="00B96081">
        <w:rPr>
          <w:rFonts w:ascii="宋体" w:eastAsia="宋体" w:hAnsi="宋体" w:cs="Times New Roman"/>
          <w:sz w:val="24"/>
          <w:szCs w:val="24"/>
        </w:rPr>
        <w:t>涵盖</w:t>
      </w:r>
      <w:r w:rsidRPr="00B96081">
        <w:rPr>
          <w:rFonts w:ascii="宋体" w:eastAsia="宋体" w:hAnsi="宋体" w:cs="Times New Roman" w:hint="eastAsia"/>
          <w:sz w:val="24"/>
          <w:szCs w:val="24"/>
        </w:rPr>
        <w:t>了体育人文社会学、运动人体科学、体育教育训练学</w:t>
      </w:r>
      <w:r w:rsidRPr="00B96081">
        <w:rPr>
          <w:rFonts w:ascii="宋体" w:eastAsia="宋体" w:hAnsi="宋体" w:cs="Times New Roman"/>
          <w:sz w:val="24"/>
          <w:szCs w:val="24"/>
        </w:rPr>
        <w:t>3个二级学科</w:t>
      </w:r>
      <w:r>
        <w:rPr>
          <w:rFonts w:ascii="宋体" w:eastAsia="宋体" w:hAnsi="宋体" w:cs="Times New Roman" w:hint="eastAsia"/>
          <w:sz w:val="24"/>
          <w:szCs w:val="24"/>
        </w:rPr>
        <w:t>。</w:t>
      </w:r>
      <w:r w:rsidRPr="00810C50">
        <w:rPr>
          <w:rFonts w:ascii="宋体" w:eastAsia="宋体" w:hAnsi="宋体" w:cs="Times New Roman"/>
          <w:sz w:val="24"/>
          <w:szCs w:val="24"/>
        </w:rPr>
        <w:t>拥有体育人文社会学浙江省重点学科</w:t>
      </w:r>
      <w:r>
        <w:rPr>
          <w:rFonts w:ascii="宋体" w:eastAsia="宋体" w:hAnsi="宋体" w:cs="Times New Roman" w:hint="eastAsia"/>
          <w:sz w:val="24"/>
          <w:szCs w:val="24"/>
        </w:rPr>
        <w:t>。</w:t>
      </w:r>
      <w:r w:rsidRPr="00B96081">
        <w:rPr>
          <w:rFonts w:ascii="宋体" w:eastAsia="宋体" w:hAnsi="宋体" w:cs="Times New Roman"/>
          <w:sz w:val="24"/>
          <w:szCs w:val="24"/>
        </w:rPr>
        <w:t>现有教师32人，其中教授12人，副教授9人，</w:t>
      </w:r>
      <w:r w:rsidRPr="00B96081">
        <w:rPr>
          <w:rFonts w:ascii="宋体" w:eastAsia="宋体" w:hAnsi="宋体" w:cs="Times New Roman" w:hint="eastAsia"/>
          <w:sz w:val="24"/>
          <w:szCs w:val="24"/>
        </w:rPr>
        <w:t>“</w:t>
      </w:r>
      <w:r w:rsidRPr="00B96081">
        <w:rPr>
          <w:rFonts w:ascii="宋体" w:eastAsia="宋体" w:hAnsi="宋体" w:cs="Times New Roman"/>
          <w:sz w:val="24"/>
          <w:szCs w:val="24"/>
        </w:rPr>
        <w:t>百人计划</w:t>
      </w:r>
      <w:r w:rsidRPr="00B96081">
        <w:rPr>
          <w:rFonts w:ascii="宋体" w:eastAsia="宋体" w:hAnsi="宋体" w:cs="Times New Roman" w:hint="eastAsia"/>
          <w:sz w:val="24"/>
          <w:szCs w:val="24"/>
        </w:rPr>
        <w:t>”</w:t>
      </w:r>
      <w:r w:rsidRPr="00B96081">
        <w:rPr>
          <w:rFonts w:ascii="宋体" w:eastAsia="宋体" w:hAnsi="宋体" w:cs="Times New Roman"/>
          <w:sz w:val="24"/>
          <w:szCs w:val="24"/>
        </w:rPr>
        <w:t>研究员5人。拥有</w:t>
      </w:r>
      <w:r w:rsidRPr="00B96081">
        <w:rPr>
          <w:rFonts w:ascii="宋体" w:eastAsia="宋体" w:hAnsi="宋体" w:cs="Times New Roman" w:hint="eastAsia"/>
          <w:sz w:val="24"/>
          <w:szCs w:val="24"/>
        </w:rPr>
        <w:t>“</w:t>
      </w:r>
      <w:r w:rsidRPr="00B96081">
        <w:rPr>
          <w:rFonts w:ascii="宋体" w:eastAsia="宋体" w:hAnsi="宋体" w:cs="Times New Roman"/>
          <w:sz w:val="24"/>
          <w:szCs w:val="24"/>
        </w:rPr>
        <w:t>国家百千万人才工程</w:t>
      </w:r>
      <w:r w:rsidRPr="00B96081">
        <w:rPr>
          <w:rFonts w:ascii="宋体" w:eastAsia="宋体" w:hAnsi="宋体" w:cs="Times New Roman" w:hint="eastAsia"/>
          <w:sz w:val="24"/>
          <w:szCs w:val="24"/>
        </w:rPr>
        <w:t>”</w:t>
      </w:r>
      <w:r w:rsidRPr="00B96081">
        <w:rPr>
          <w:rFonts w:ascii="宋体" w:eastAsia="宋体" w:hAnsi="宋体" w:cs="Times New Roman"/>
          <w:sz w:val="24"/>
          <w:szCs w:val="24"/>
        </w:rPr>
        <w:t>人选、</w:t>
      </w:r>
      <w:r w:rsidRPr="00B96081">
        <w:rPr>
          <w:rFonts w:ascii="宋体" w:eastAsia="宋体" w:hAnsi="宋体" w:cs="Times New Roman" w:hint="eastAsia"/>
          <w:sz w:val="24"/>
          <w:szCs w:val="24"/>
        </w:rPr>
        <w:t>“</w:t>
      </w:r>
      <w:r w:rsidRPr="00B96081">
        <w:rPr>
          <w:rFonts w:ascii="宋体" w:eastAsia="宋体" w:hAnsi="宋体" w:cs="Times New Roman"/>
          <w:sz w:val="24"/>
          <w:szCs w:val="24"/>
        </w:rPr>
        <w:t>教育部新世纪优秀人才</w:t>
      </w:r>
      <w:r w:rsidRPr="00B96081">
        <w:rPr>
          <w:rFonts w:ascii="宋体" w:eastAsia="宋体" w:hAnsi="宋体" w:cs="Times New Roman" w:hint="eastAsia"/>
          <w:sz w:val="24"/>
          <w:szCs w:val="24"/>
        </w:rPr>
        <w:t>”</w:t>
      </w:r>
      <w:r w:rsidRPr="00B96081">
        <w:rPr>
          <w:rFonts w:ascii="宋体" w:eastAsia="宋体" w:hAnsi="宋体" w:cs="Times New Roman"/>
          <w:sz w:val="24"/>
          <w:szCs w:val="24"/>
        </w:rPr>
        <w:t>、浙江大学求是特聘教授等高层次人才</w:t>
      </w:r>
      <w:r>
        <w:rPr>
          <w:rFonts w:ascii="宋体" w:eastAsia="宋体" w:hAnsi="宋体" w:cs="Times New Roman" w:hint="eastAsia"/>
          <w:sz w:val="24"/>
          <w:szCs w:val="24"/>
        </w:rPr>
        <w:t>。</w:t>
      </w:r>
      <w:r>
        <w:rPr>
          <w:rFonts w:ascii="宋体" w:eastAsia="宋体" w:hAnsi="宋体" w:hint="eastAsia"/>
          <w:sz w:val="24"/>
          <w:szCs w:val="24"/>
        </w:rPr>
        <w:t>流动站已招收博士后研究人员</w:t>
      </w:r>
      <w:r w:rsidRPr="00B96081">
        <w:rPr>
          <w:rFonts w:ascii="宋体" w:eastAsia="宋体" w:hAnsi="宋体" w:cs="Times New Roman"/>
          <w:sz w:val="24"/>
          <w:szCs w:val="24"/>
        </w:rPr>
        <w:t>2</w:t>
      </w:r>
      <w:r>
        <w:rPr>
          <w:rFonts w:ascii="宋体" w:eastAsia="宋体" w:hAnsi="宋体" w:cs="Times New Roman" w:hint="eastAsia"/>
          <w:sz w:val="24"/>
          <w:szCs w:val="24"/>
        </w:rPr>
        <w:t>名</w:t>
      </w:r>
      <w:r w:rsidRPr="00B96081">
        <w:rPr>
          <w:rFonts w:ascii="宋体" w:eastAsia="宋体" w:hAnsi="宋体" w:cs="Times New Roman"/>
          <w:sz w:val="24"/>
          <w:szCs w:val="24"/>
        </w:rPr>
        <w:t>。</w:t>
      </w:r>
    </w:p>
    <w:p w:rsidR="002E12B4" w:rsidRDefault="002E12B4" w:rsidP="002E12B4">
      <w:pPr>
        <w:adjustRightInd w:val="0"/>
        <w:snapToGrid w:val="0"/>
        <w:spacing w:line="360" w:lineRule="auto"/>
        <w:ind w:firstLineChars="200" w:firstLine="480"/>
        <w:rPr>
          <w:rFonts w:ascii="宋体" w:eastAsia="宋体" w:hAnsi="宋体" w:cs="Times New Roman"/>
          <w:sz w:val="24"/>
          <w:szCs w:val="24"/>
        </w:rPr>
      </w:pPr>
    </w:p>
    <w:p w:rsidR="002E12B4" w:rsidRPr="00F0592D" w:rsidRDefault="002E12B4" w:rsidP="002E12B4">
      <w:pPr>
        <w:spacing w:line="360" w:lineRule="auto"/>
        <w:jc w:val="center"/>
        <w:rPr>
          <w:rFonts w:ascii="Times New Roman" w:eastAsia="宋体" w:hAnsi="Times New Roman" w:cs="Times New Roman"/>
          <w:color w:val="424242"/>
          <w:kern w:val="36"/>
          <w:sz w:val="24"/>
          <w:szCs w:val="24"/>
        </w:rPr>
      </w:pPr>
      <w:r w:rsidRPr="007753E4">
        <w:rPr>
          <w:rFonts w:ascii="Times New Roman" w:hAnsi="Times New Roman" w:cs="Times New Roman"/>
          <w:b/>
          <w:sz w:val="28"/>
        </w:rPr>
        <w:t xml:space="preserve">Postdoctoral </w:t>
      </w:r>
      <w:r>
        <w:rPr>
          <w:rFonts w:ascii="Times New Roman" w:hAnsi="Times New Roman" w:cs="Times New Roman"/>
          <w:b/>
          <w:sz w:val="28"/>
        </w:rPr>
        <w:t xml:space="preserve">Research </w:t>
      </w:r>
      <w:r w:rsidRPr="00E12499">
        <w:rPr>
          <w:rFonts w:ascii="Times New Roman" w:hAnsi="Times New Roman" w:cs="Times New Roman"/>
          <w:b/>
          <w:sz w:val="28"/>
        </w:rPr>
        <w:t xml:space="preserve">Station </w:t>
      </w:r>
      <w:r w:rsidRPr="007753E4">
        <w:rPr>
          <w:rFonts w:ascii="Times New Roman" w:hAnsi="Times New Roman" w:cs="Times New Roman" w:hint="eastAsia"/>
          <w:b/>
          <w:sz w:val="28"/>
        </w:rPr>
        <w:t>of</w:t>
      </w:r>
      <w:r>
        <w:rPr>
          <w:rFonts w:ascii="Times New Roman" w:hAnsi="Times New Roman" w:cs="Times New Roman"/>
          <w:b/>
          <w:sz w:val="28"/>
        </w:rPr>
        <w:t xml:space="preserve"> </w:t>
      </w:r>
      <w:r w:rsidRPr="00861384">
        <w:rPr>
          <w:rFonts w:ascii="Times New Roman" w:hAnsi="Times New Roman" w:cs="Times New Roman"/>
          <w:b/>
          <w:sz w:val="28"/>
        </w:rPr>
        <w:t xml:space="preserve">Physical </w:t>
      </w:r>
      <w:r>
        <w:rPr>
          <w:rFonts w:ascii="Times New Roman" w:hAnsi="Times New Roman" w:cs="Times New Roman"/>
          <w:b/>
          <w:sz w:val="28"/>
        </w:rPr>
        <w:t>E</w:t>
      </w:r>
      <w:r w:rsidRPr="00861384">
        <w:rPr>
          <w:rFonts w:ascii="Times New Roman" w:hAnsi="Times New Roman" w:cs="Times New Roman"/>
          <w:b/>
          <w:sz w:val="28"/>
        </w:rPr>
        <w:t>ducation</w:t>
      </w:r>
    </w:p>
    <w:p w:rsidR="002E12B4" w:rsidRDefault="002E12B4" w:rsidP="002E12B4">
      <w:pPr>
        <w:spacing w:line="360" w:lineRule="auto"/>
        <w:jc w:val="center"/>
      </w:pPr>
    </w:p>
    <w:p w:rsidR="002E12B4" w:rsidRPr="00E12499" w:rsidRDefault="002E12B4" w:rsidP="002E12B4">
      <w:pPr>
        <w:spacing w:line="360" w:lineRule="auto"/>
        <w:rPr>
          <w:rFonts w:ascii="Times New Roman" w:hAnsi="Times New Roman" w:cs="Times New Roman"/>
        </w:rPr>
      </w:pPr>
      <w:r w:rsidRPr="00E12499">
        <w:rPr>
          <w:rFonts w:ascii="Times New Roman" w:hAnsi="Times New Roman" w:cs="Times New Roman"/>
          <w:b/>
          <w:sz w:val="24"/>
        </w:rPr>
        <w:t>Establishment</w:t>
      </w:r>
      <w:r>
        <w:rPr>
          <w:rFonts w:ascii="Times New Roman" w:hAnsi="Times New Roman" w:cs="Times New Roman" w:hint="eastAsia"/>
          <w:b/>
          <w:sz w:val="24"/>
        </w:rPr>
        <w:t>:</w:t>
      </w:r>
      <w:r w:rsidRPr="008E6E7F">
        <w:rPr>
          <w:rFonts w:ascii="Times New Roman" w:hAnsi="Times New Roman" w:cs="Times New Roman"/>
          <w:sz w:val="24"/>
        </w:rPr>
        <w:t xml:space="preserve"> </w:t>
      </w:r>
      <w:r>
        <w:rPr>
          <w:rFonts w:ascii="Times New Roman" w:hAnsi="Times New Roman" w:cs="Times New Roman"/>
          <w:sz w:val="24"/>
        </w:rPr>
        <w:t xml:space="preserve">in </w:t>
      </w:r>
      <w:r w:rsidRPr="008E6E7F">
        <w:rPr>
          <w:rFonts w:ascii="Times New Roman" w:hAnsi="Times New Roman" w:cs="Times New Roman"/>
          <w:sz w:val="24"/>
        </w:rPr>
        <w:t>2017</w:t>
      </w:r>
    </w:p>
    <w:p w:rsidR="002E12B4" w:rsidRPr="000866C5" w:rsidRDefault="002E12B4" w:rsidP="002E12B4">
      <w:pPr>
        <w:spacing w:line="360" w:lineRule="auto"/>
        <w:rPr>
          <w:rFonts w:ascii="Times New Roman" w:eastAsia="宋体" w:hAnsi="Times New Roman" w:cs="Times New Roman"/>
          <w:sz w:val="24"/>
          <w:szCs w:val="24"/>
        </w:rPr>
      </w:pPr>
      <w:r>
        <w:rPr>
          <w:rFonts w:ascii="Times New Roman" w:hAnsi="Times New Roman" w:cs="Times New Roman" w:hint="eastAsia"/>
          <w:b/>
          <w:sz w:val="24"/>
        </w:rPr>
        <w:t xml:space="preserve">Secondary </w:t>
      </w:r>
      <w:r>
        <w:rPr>
          <w:rFonts w:ascii="Times New Roman" w:hAnsi="Times New Roman" w:cs="Times New Roman"/>
          <w:b/>
          <w:sz w:val="24"/>
        </w:rPr>
        <w:t xml:space="preserve">Disciplines: </w:t>
      </w:r>
      <w:r w:rsidRPr="000866C5">
        <w:rPr>
          <w:rFonts w:ascii="Times New Roman" w:hAnsi="Times New Roman" w:cs="Times New Roman"/>
          <w:sz w:val="24"/>
          <w:szCs w:val="24"/>
        </w:rPr>
        <w:t xml:space="preserve">Humane and Sociological Science of Sports, Kinesiology, </w:t>
      </w:r>
      <w:r>
        <w:rPr>
          <w:rFonts w:ascii="Times New Roman" w:hAnsi="Times New Roman" w:cs="Times New Roman"/>
          <w:sz w:val="24"/>
          <w:szCs w:val="24"/>
        </w:rPr>
        <w:t xml:space="preserve">and </w:t>
      </w:r>
      <w:r w:rsidRPr="000866C5">
        <w:rPr>
          <w:rFonts w:ascii="Times New Roman" w:hAnsi="Times New Roman" w:cs="Times New Roman"/>
          <w:sz w:val="24"/>
          <w:szCs w:val="24"/>
        </w:rPr>
        <w:t>Physical Education and Training.</w:t>
      </w:r>
    </w:p>
    <w:p w:rsidR="002E12B4" w:rsidRPr="00822659" w:rsidRDefault="002E12B4" w:rsidP="002E12B4">
      <w:pPr>
        <w:spacing w:line="360" w:lineRule="auto"/>
        <w:rPr>
          <w:rFonts w:ascii="Times New Roman" w:hAnsi="Times New Roman" w:cs="Times New Roman"/>
          <w:sz w:val="24"/>
        </w:rPr>
      </w:pPr>
      <w:r w:rsidRPr="00E12499">
        <w:rPr>
          <w:rFonts w:ascii="Times New Roman" w:hAnsi="Times New Roman" w:cs="Times New Roman"/>
          <w:b/>
          <w:sz w:val="24"/>
        </w:rPr>
        <w:t>Faculty</w:t>
      </w:r>
      <w:r>
        <w:rPr>
          <w:rFonts w:ascii="Times New Roman" w:hAnsi="Times New Roman" w:cs="Times New Roman" w:hint="eastAsia"/>
          <w:b/>
          <w:sz w:val="24"/>
        </w:rPr>
        <w:t>:</w:t>
      </w:r>
      <w:r>
        <w:rPr>
          <w:rFonts w:ascii="Times New Roman" w:hAnsi="Times New Roman" w:cs="Times New Roman"/>
          <w:b/>
          <w:sz w:val="24"/>
        </w:rPr>
        <w:t xml:space="preserve"> </w:t>
      </w:r>
      <w:r>
        <w:rPr>
          <w:rFonts w:ascii="Times New Roman" w:hAnsi="Times New Roman" w:cs="Times New Roman"/>
          <w:sz w:val="24"/>
        </w:rPr>
        <w:t>32</w:t>
      </w:r>
      <w:r w:rsidRPr="00924F40">
        <w:rPr>
          <w:rFonts w:ascii="Times New Roman" w:hAnsi="Times New Roman" w:cs="Times New Roman"/>
          <w:sz w:val="24"/>
        </w:rPr>
        <w:t xml:space="preserve"> </w:t>
      </w:r>
      <w:r>
        <w:rPr>
          <w:rFonts w:ascii="Times New Roman" w:hAnsi="Times New Roman" w:cs="Times New Roman"/>
          <w:sz w:val="24"/>
        </w:rPr>
        <w:t xml:space="preserve">teachers, </w:t>
      </w:r>
      <w:r w:rsidRPr="0049673A">
        <w:rPr>
          <w:rFonts w:ascii="Times New Roman" w:hAnsi="Times New Roman" w:cs="Times New Roman"/>
          <w:sz w:val="24"/>
        </w:rPr>
        <w:t>including</w:t>
      </w:r>
      <w:r>
        <w:rPr>
          <w:rFonts w:ascii="Times New Roman" w:hAnsi="Times New Roman" w:cs="Times New Roman"/>
          <w:sz w:val="24"/>
        </w:rPr>
        <w:t xml:space="preserve"> </w:t>
      </w:r>
      <w:r w:rsidRPr="00924F40">
        <w:rPr>
          <w:rFonts w:ascii="Times New Roman" w:hAnsi="Times New Roman" w:cs="Times New Roman"/>
          <w:sz w:val="24"/>
        </w:rPr>
        <w:t>1</w:t>
      </w:r>
      <w:r>
        <w:rPr>
          <w:rFonts w:ascii="Times New Roman" w:hAnsi="Times New Roman" w:cs="Times New Roman"/>
          <w:sz w:val="24"/>
        </w:rPr>
        <w:t>2</w:t>
      </w:r>
      <w:r w:rsidRPr="00924F40">
        <w:rPr>
          <w:rFonts w:ascii="Times New Roman" w:hAnsi="Times New Roman" w:cs="Times New Roman"/>
          <w:sz w:val="24"/>
        </w:rPr>
        <w:t xml:space="preserve"> professor</w:t>
      </w:r>
      <w:r w:rsidRPr="00924F40">
        <w:rPr>
          <w:rFonts w:ascii="Times New Roman" w:hAnsi="Times New Roman" w:cs="Times New Roman" w:hint="eastAsia"/>
          <w:sz w:val="24"/>
        </w:rPr>
        <w:t>s</w:t>
      </w:r>
      <w:r>
        <w:rPr>
          <w:rFonts w:ascii="Times New Roman" w:hAnsi="Times New Roman" w:cs="Times New Roman"/>
          <w:sz w:val="24"/>
        </w:rPr>
        <w:t>, 9</w:t>
      </w:r>
      <w:r w:rsidRPr="00924F40">
        <w:rPr>
          <w:rFonts w:ascii="Times New Roman" w:hAnsi="Times New Roman" w:cs="Times New Roman"/>
          <w:sz w:val="24"/>
        </w:rPr>
        <w:t xml:space="preserve"> associate professor</w:t>
      </w:r>
      <w:r w:rsidRPr="00924F40">
        <w:rPr>
          <w:rFonts w:ascii="Times New Roman" w:hAnsi="Times New Roman" w:cs="Times New Roman" w:hint="eastAsia"/>
          <w:sz w:val="24"/>
        </w:rPr>
        <w:t>s</w:t>
      </w:r>
      <w:r>
        <w:rPr>
          <w:rFonts w:ascii="Times New Roman" w:hAnsi="Times New Roman" w:cs="Times New Roman" w:hint="eastAsia"/>
          <w:sz w:val="24"/>
        </w:rPr>
        <w:t>,</w:t>
      </w:r>
      <w:r>
        <w:rPr>
          <w:rFonts w:ascii="Times New Roman" w:hAnsi="Times New Roman" w:cs="Times New Roman"/>
          <w:sz w:val="24"/>
        </w:rPr>
        <w:t xml:space="preserve"> </w:t>
      </w:r>
      <w:r w:rsidRPr="00924F40">
        <w:rPr>
          <w:rFonts w:ascii="Times New Roman" w:hAnsi="Times New Roman" w:cs="Times New Roman"/>
          <w:sz w:val="24"/>
        </w:rPr>
        <w:t xml:space="preserve">and </w:t>
      </w:r>
      <w:r>
        <w:rPr>
          <w:rFonts w:ascii="Times New Roman" w:hAnsi="Times New Roman" w:cs="Times New Roman"/>
          <w:sz w:val="24"/>
        </w:rPr>
        <w:t>5</w:t>
      </w:r>
      <w:r w:rsidRPr="00924F40">
        <w:rPr>
          <w:rFonts w:ascii="Times New Roman" w:hAnsi="Times New Roman" w:cs="Times New Roman"/>
          <w:sz w:val="24"/>
        </w:rPr>
        <w:t xml:space="preserve"> </w:t>
      </w:r>
      <w:r>
        <w:rPr>
          <w:rFonts w:ascii="Times New Roman" w:hAnsi="Times New Roman" w:cs="Times New Roman"/>
          <w:sz w:val="24"/>
        </w:rPr>
        <w:t>ZJU</w:t>
      </w:r>
      <w:r w:rsidRPr="00924F40">
        <w:rPr>
          <w:rFonts w:ascii="Times New Roman" w:hAnsi="Times New Roman" w:cs="Times New Roman"/>
          <w:sz w:val="24"/>
        </w:rPr>
        <w:t>100</w:t>
      </w:r>
      <w:r>
        <w:rPr>
          <w:rFonts w:ascii="Times New Roman" w:hAnsi="Times New Roman" w:cs="Times New Roman"/>
          <w:sz w:val="24"/>
        </w:rPr>
        <w:t xml:space="preserve"> Young Professors, and with several high-level talents</w:t>
      </w:r>
      <w:r w:rsidRPr="000866C5">
        <w:rPr>
          <w:rFonts w:ascii="Times New Roman" w:hAnsi="Times New Roman" w:cs="Times New Roman"/>
          <w:sz w:val="24"/>
        </w:rPr>
        <w:t xml:space="preserve">. </w:t>
      </w:r>
      <w:r w:rsidRPr="00E12499">
        <w:rPr>
          <w:rFonts w:ascii="Times New Roman" w:eastAsia="宋体" w:hAnsi="Times New Roman" w:cs="Times New Roman"/>
          <w:sz w:val="24"/>
          <w:szCs w:val="24"/>
        </w:rPr>
        <w:t xml:space="preserve">A total of </w:t>
      </w:r>
      <w:r>
        <w:rPr>
          <w:rFonts w:ascii="Times New Roman" w:eastAsia="宋体" w:hAnsi="Times New Roman" w:cs="Times New Roman"/>
          <w:sz w:val="24"/>
          <w:szCs w:val="24"/>
        </w:rPr>
        <w:t>2</w:t>
      </w:r>
      <w:r w:rsidRPr="00E12499">
        <w:rPr>
          <w:rFonts w:ascii="Times New Roman" w:eastAsia="宋体" w:hAnsi="Times New Roman" w:cs="Times New Roman"/>
          <w:sz w:val="24"/>
          <w:szCs w:val="24"/>
        </w:rPr>
        <w:t xml:space="preserve"> postdoctoral fellows </w:t>
      </w:r>
      <w:r>
        <w:rPr>
          <w:rFonts w:ascii="Times New Roman" w:eastAsia="宋体" w:hAnsi="Times New Roman" w:cs="Times New Roman"/>
          <w:sz w:val="24"/>
          <w:szCs w:val="24"/>
        </w:rPr>
        <w:t xml:space="preserve">have </w:t>
      </w:r>
      <w:r>
        <w:rPr>
          <w:rFonts w:ascii="Times New Roman" w:eastAsia="宋体" w:hAnsi="Times New Roman" w:cs="Times New Roman" w:hint="eastAsia"/>
          <w:sz w:val="24"/>
          <w:szCs w:val="24"/>
        </w:rPr>
        <w:t>been accepted by</w:t>
      </w:r>
      <w:r>
        <w:rPr>
          <w:rFonts w:ascii="Times New Roman" w:eastAsia="宋体" w:hAnsi="Times New Roman" w:cs="Times New Roman"/>
          <w:sz w:val="24"/>
          <w:szCs w:val="24"/>
        </w:rPr>
        <w:t xml:space="preserve"> the r</w:t>
      </w:r>
      <w:r>
        <w:rPr>
          <w:rFonts w:ascii="Times New Roman" w:eastAsia="宋体" w:hAnsi="Times New Roman" w:cs="Times New Roman" w:hint="eastAsia"/>
          <w:sz w:val="24"/>
          <w:szCs w:val="24"/>
        </w:rPr>
        <w:t xml:space="preserve">esearch </w:t>
      </w:r>
      <w:r>
        <w:rPr>
          <w:rFonts w:ascii="Times New Roman" w:eastAsia="宋体" w:hAnsi="Times New Roman" w:cs="Times New Roman"/>
          <w:sz w:val="24"/>
          <w:szCs w:val="24"/>
        </w:rPr>
        <w:t>station since its establishment</w:t>
      </w:r>
      <w:r w:rsidRPr="00E12499">
        <w:rPr>
          <w:rFonts w:ascii="Times New Roman" w:eastAsia="宋体" w:hAnsi="Times New Roman" w:cs="Times New Roman"/>
          <w:sz w:val="24"/>
          <w:szCs w:val="24"/>
        </w:rPr>
        <w:t>.</w:t>
      </w:r>
    </w:p>
    <w:p w:rsidR="002E12B4" w:rsidRPr="001D016A" w:rsidRDefault="002E12B4" w:rsidP="002E12B4">
      <w:pPr>
        <w:adjustRightInd w:val="0"/>
        <w:snapToGrid w:val="0"/>
        <w:spacing w:line="360" w:lineRule="auto"/>
        <w:ind w:firstLineChars="200" w:firstLine="480"/>
        <w:rPr>
          <w:rFonts w:ascii="宋体" w:eastAsia="宋体" w:hAnsi="宋体" w:cs="Times New Roman"/>
          <w:sz w:val="24"/>
          <w:szCs w:val="24"/>
        </w:rPr>
      </w:pPr>
    </w:p>
    <w:p w:rsidR="002E12B4" w:rsidRPr="005D7E77" w:rsidRDefault="002E12B4" w:rsidP="002E12B4">
      <w:pPr>
        <w:adjustRightInd w:val="0"/>
        <w:snapToGrid w:val="0"/>
        <w:spacing w:line="360" w:lineRule="auto"/>
        <w:rPr>
          <w:rFonts w:ascii="宋体" w:eastAsia="宋体" w:hAnsi="宋体" w:cs="Times New Roman"/>
          <w:sz w:val="24"/>
          <w:szCs w:val="24"/>
        </w:rPr>
      </w:pPr>
      <w:r w:rsidRPr="005D7E77">
        <w:rPr>
          <w:rFonts w:ascii="宋体" w:eastAsia="宋体" w:hAnsi="宋体" w:cs="Times New Roman"/>
          <w:sz w:val="24"/>
          <w:szCs w:val="24"/>
        </w:rPr>
        <w:t>联系人</w:t>
      </w:r>
      <w:r w:rsidRPr="005D7E77">
        <w:rPr>
          <w:rFonts w:ascii="宋体" w:eastAsia="宋体" w:hAnsi="宋体" w:cs="Times New Roman" w:hint="eastAsia"/>
          <w:sz w:val="24"/>
          <w:szCs w:val="24"/>
        </w:rPr>
        <w:t>:</w:t>
      </w:r>
      <w:r w:rsidRPr="005D7E77">
        <w:rPr>
          <w:rFonts w:ascii="宋体" w:eastAsia="宋体" w:hAnsi="宋体" w:cs="Times New Roman"/>
          <w:sz w:val="24"/>
          <w:szCs w:val="24"/>
        </w:rPr>
        <w:t xml:space="preserve"> </w:t>
      </w:r>
      <w:r w:rsidRPr="005D7E77">
        <w:rPr>
          <w:rFonts w:ascii="宋体" w:eastAsia="宋体" w:hAnsi="宋体" w:cs="Times New Roman" w:hint="eastAsia"/>
          <w:sz w:val="24"/>
          <w:szCs w:val="24"/>
        </w:rPr>
        <w:t xml:space="preserve">周丹 </w:t>
      </w:r>
      <w:r w:rsidRPr="005D7E77">
        <w:rPr>
          <w:rFonts w:ascii="宋体" w:eastAsia="宋体" w:hAnsi="宋体" w:cs="Times New Roman"/>
          <w:sz w:val="24"/>
          <w:szCs w:val="24"/>
        </w:rPr>
        <w:t xml:space="preserve">             </w:t>
      </w:r>
      <w:r w:rsidRPr="005D7E77">
        <w:rPr>
          <w:rFonts w:ascii="Times New Roman" w:eastAsia="宋体" w:hAnsi="Times New Roman" w:cs="Times New Roman"/>
          <w:sz w:val="24"/>
          <w:szCs w:val="24"/>
        </w:rPr>
        <w:t>Contact</w:t>
      </w:r>
      <w:r w:rsidRPr="005D7E77">
        <w:rPr>
          <w:rFonts w:ascii="Times New Roman" w:eastAsia="宋体" w:hAnsi="Times New Roman" w:cs="Times New Roman" w:hint="eastAsia"/>
          <w:sz w:val="24"/>
          <w:szCs w:val="24"/>
        </w:rPr>
        <w:t>:</w:t>
      </w:r>
      <w:r w:rsidRPr="005D7E77">
        <w:rPr>
          <w:rFonts w:ascii="Times New Roman" w:eastAsia="宋体" w:hAnsi="Times New Roman" w:cs="Times New Roman"/>
          <w:sz w:val="24"/>
          <w:szCs w:val="24"/>
        </w:rPr>
        <w:t xml:space="preserve"> </w:t>
      </w:r>
      <w:r w:rsidRPr="005D7E77">
        <w:rPr>
          <w:rFonts w:ascii="Times New Roman" w:eastAsia="宋体" w:hAnsi="Times New Roman" w:cs="Times New Roman" w:hint="eastAsia"/>
          <w:sz w:val="24"/>
          <w:szCs w:val="24"/>
        </w:rPr>
        <w:t>Zhou</w:t>
      </w:r>
      <w:r w:rsidRPr="005D7E77">
        <w:rPr>
          <w:rFonts w:ascii="Times New Roman" w:eastAsia="宋体" w:hAnsi="Times New Roman" w:cs="Times New Roman"/>
          <w:sz w:val="24"/>
          <w:szCs w:val="24"/>
        </w:rPr>
        <w:t xml:space="preserve"> D</w:t>
      </w:r>
      <w:r w:rsidRPr="005D7E77">
        <w:rPr>
          <w:rFonts w:ascii="Times New Roman" w:eastAsia="宋体" w:hAnsi="Times New Roman" w:cs="Times New Roman" w:hint="eastAsia"/>
          <w:sz w:val="24"/>
          <w:szCs w:val="24"/>
        </w:rPr>
        <w:t>an</w:t>
      </w:r>
    </w:p>
    <w:p w:rsidR="002E12B4" w:rsidRPr="005D7E77" w:rsidRDefault="002E12B4" w:rsidP="002E12B4">
      <w:pPr>
        <w:adjustRightInd w:val="0"/>
        <w:snapToGrid w:val="0"/>
        <w:spacing w:line="360" w:lineRule="auto"/>
        <w:rPr>
          <w:rStyle w:val="a7"/>
          <w:rFonts w:ascii="宋体" w:eastAsia="宋体" w:hAnsi="宋体" w:cs="Times New Roman"/>
          <w:sz w:val="24"/>
          <w:szCs w:val="24"/>
        </w:rPr>
      </w:pPr>
      <w:r w:rsidRPr="005D7E77">
        <w:rPr>
          <w:rFonts w:ascii="宋体" w:eastAsia="宋体" w:hAnsi="宋体" w:cs="Times New Roman"/>
          <w:sz w:val="24"/>
          <w:szCs w:val="24"/>
        </w:rPr>
        <w:t>电话</w:t>
      </w:r>
      <w:r w:rsidRPr="005D7E77">
        <w:rPr>
          <w:rFonts w:ascii="宋体" w:eastAsia="宋体" w:hAnsi="宋体" w:cs="Times New Roman" w:hint="eastAsia"/>
          <w:sz w:val="24"/>
          <w:szCs w:val="24"/>
        </w:rPr>
        <w:t>:</w:t>
      </w:r>
      <w:r w:rsidRPr="005D7E77">
        <w:rPr>
          <w:rFonts w:ascii="宋体" w:eastAsia="宋体" w:hAnsi="宋体" w:cs="Times New Roman"/>
          <w:sz w:val="24"/>
          <w:szCs w:val="24"/>
        </w:rPr>
        <w:t xml:space="preserve"> </w:t>
      </w:r>
      <w:r w:rsidRPr="005D7E77">
        <w:rPr>
          <w:rFonts w:ascii="宋体" w:eastAsia="宋体" w:hAnsi="宋体" w:hint="eastAsia"/>
          <w:sz w:val="24"/>
          <w:szCs w:val="24"/>
        </w:rPr>
        <w:t>0571-</w:t>
      </w:r>
      <w:r w:rsidRPr="005D7E77">
        <w:rPr>
          <w:rFonts w:ascii="宋体" w:eastAsia="宋体" w:hAnsi="宋体" w:cs="Times New Roman"/>
          <w:sz w:val="24"/>
          <w:szCs w:val="24"/>
        </w:rPr>
        <w:t xml:space="preserve">88273140       </w:t>
      </w:r>
      <w:r>
        <w:rPr>
          <w:rFonts w:ascii="宋体" w:eastAsia="宋体" w:hAnsi="宋体" w:cs="Times New Roman"/>
          <w:sz w:val="24"/>
          <w:szCs w:val="24"/>
        </w:rPr>
        <w:t>Email</w:t>
      </w:r>
      <w:r w:rsidRPr="005D7E77">
        <w:rPr>
          <w:rFonts w:ascii="宋体" w:eastAsia="宋体" w:hAnsi="宋体" w:cs="Times New Roman" w:hint="eastAsia"/>
          <w:sz w:val="24"/>
          <w:szCs w:val="24"/>
        </w:rPr>
        <w:t>:</w:t>
      </w:r>
      <w:r w:rsidRPr="005D7E77">
        <w:rPr>
          <w:rFonts w:ascii="Times New Roman" w:eastAsia="宋体" w:hAnsi="Times New Roman" w:cs="Times New Roman"/>
          <w:sz w:val="24"/>
          <w:szCs w:val="24"/>
        </w:rPr>
        <w:t xml:space="preserve"> zdzju@zju.edu.cn</w:t>
      </w: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Pr="00B84404" w:rsidRDefault="002E12B4" w:rsidP="002E12B4">
      <w:pPr>
        <w:spacing w:line="360" w:lineRule="auto"/>
      </w:pPr>
    </w:p>
    <w:p w:rsidR="002E12B4" w:rsidRPr="00B355CC" w:rsidRDefault="002E12B4" w:rsidP="002E12B4">
      <w:pPr>
        <w:spacing w:line="360" w:lineRule="auto"/>
        <w:jc w:val="center"/>
        <w:rPr>
          <w:rFonts w:ascii="宋体" w:eastAsia="宋体" w:hAnsi="宋体"/>
          <w:b/>
          <w:sz w:val="28"/>
          <w:szCs w:val="24"/>
        </w:rPr>
      </w:pPr>
      <w:r w:rsidRPr="00B355CC">
        <w:rPr>
          <w:rFonts w:ascii="宋体" w:eastAsia="宋体" w:hAnsi="宋体" w:hint="eastAsia"/>
          <w:b/>
          <w:sz w:val="28"/>
          <w:szCs w:val="24"/>
        </w:rPr>
        <w:lastRenderedPageBreak/>
        <w:t>中国语言文学博士后科研流动站</w:t>
      </w:r>
    </w:p>
    <w:p w:rsidR="002E12B4" w:rsidRDefault="002E12B4" w:rsidP="002E12B4">
      <w:pPr>
        <w:spacing w:line="360" w:lineRule="auto"/>
        <w:ind w:firstLineChars="200" w:firstLine="480"/>
        <w:rPr>
          <w:rFonts w:ascii="宋体" w:eastAsia="宋体" w:hAnsi="宋体"/>
          <w:sz w:val="24"/>
          <w:szCs w:val="24"/>
        </w:rPr>
      </w:pPr>
      <w:r w:rsidRPr="00FC5CE3">
        <w:rPr>
          <w:rFonts w:ascii="宋体" w:eastAsia="宋体" w:hAnsi="宋体" w:hint="eastAsia"/>
          <w:sz w:val="24"/>
          <w:szCs w:val="24"/>
        </w:rPr>
        <w:t>中国语言文学博士后</w:t>
      </w:r>
      <w:r>
        <w:rPr>
          <w:rFonts w:ascii="宋体" w:eastAsia="宋体" w:hAnsi="宋体" w:hint="eastAsia"/>
          <w:sz w:val="24"/>
          <w:szCs w:val="24"/>
        </w:rPr>
        <w:t>科研</w:t>
      </w:r>
      <w:r w:rsidRPr="00FC5CE3">
        <w:rPr>
          <w:rFonts w:ascii="宋体" w:eastAsia="宋体" w:hAnsi="宋体" w:hint="eastAsia"/>
          <w:sz w:val="24"/>
          <w:szCs w:val="24"/>
        </w:rPr>
        <w:t>流动站设立</w:t>
      </w:r>
      <w:r>
        <w:rPr>
          <w:rFonts w:ascii="宋体" w:eastAsia="宋体" w:hAnsi="宋体" w:hint="eastAsia"/>
          <w:sz w:val="24"/>
          <w:szCs w:val="24"/>
        </w:rPr>
        <w:t>于</w:t>
      </w:r>
      <w:r w:rsidRPr="00FC5CE3">
        <w:rPr>
          <w:rFonts w:ascii="宋体" w:eastAsia="宋体" w:hAnsi="宋体" w:hint="eastAsia"/>
          <w:sz w:val="24"/>
          <w:szCs w:val="24"/>
        </w:rPr>
        <w:t>1999</w:t>
      </w:r>
      <w:r>
        <w:rPr>
          <w:rFonts w:ascii="宋体" w:eastAsia="宋体" w:hAnsi="宋体" w:hint="eastAsia"/>
          <w:sz w:val="24"/>
          <w:szCs w:val="24"/>
        </w:rPr>
        <w:t>年，</w:t>
      </w:r>
      <w:r w:rsidRPr="004C51DB">
        <w:rPr>
          <w:rFonts w:ascii="宋体" w:eastAsia="宋体" w:hAnsi="宋体" w:hint="eastAsia"/>
          <w:sz w:val="24"/>
          <w:szCs w:val="24"/>
        </w:rPr>
        <w:t>涵盖</w:t>
      </w:r>
      <w:r w:rsidRPr="00FC5CE3">
        <w:rPr>
          <w:rFonts w:ascii="宋体" w:eastAsia="宋体" w:hAnsi="宋体" w:hint="eastAsia"/>
          <w:sz w:val="24"/>
          <w:szCs w:val="24"/>
        </w:rPr>
        <w:t>中国语言文学一级学科博士点和文艺学、语言学及应用语言学、汉语言文字学、中国古典文献学、中国古代文学、中国现当代文学、比较文学与世界文学二级学科博士点。拥有1个国家重点学科</w:t>
      </w:r>
      <w:r>
        <w:rPr>
          <w:rFonts w:ascii="宋体" w:eastAsia="宋体" w:hAnsi="宋体" w:hint="eastAsia"/>
          <w:sz w:val="24"/>
          <w:szCs w:val="24"/>
        </w:rPr>
        <w:t>，</w:t>
      </w:r>
      <w:r w:rsidRPr="00FC5CE3">
        <w:rPr>
          <w:rFonts w:ascii="宋体" w:eastAsia="宋体" w:hAnsi="宋体" w:hint="eastAsia"/>
          <w:sz w:val="24"/>
          <w:szCs w:val="24"/>
        </w:rPr>
        <w:t>4个省重点学科</w:t>
      </w:r>
      <w:r>
        <w:rPr>
          <w:rFonts w:ascii="宋体" w:eastAsia="宋体" w:hAnsi="宋体" w:hint="eastAsia"/>
          <w:sz w:val="24"/>
          <w:szCs w:val="24"/>
        </w:rPr>
        <w:t>，</w:t>
      </w:r>
      <w:r w:rsidRPr="00FC5CE3">
        <w:rPr>
          <w:rFonts w:ascii="宋体" w:eastAsia="宋体" w:hAnsi="宋体" w:hint="eastAsia"/>
          <w:sz w:val="24"/>
          <w:szCs w:val="24"/>
        </w:rPr>
        <w:t>2个教育部研究基地。教育部第四轮学科评估等级为A。现有全职教师62</w:t>
      </w:r>
      <w:r>
        <w:rPr>
          <w:rFonts w:ascii="宋体" w:eastAsia="宋体" w:hAnsi="宋体" w:hint="eastAsia"/>
          <w:sz w:val="24"/>
          <w:szCs w:val="24"/>
        </w:rPr>
        <w:t>人</w:t>
      </w:r>
      <w:r w:rsidRPr="00FC5CE3">
        <w:rPr>
          <w:rFonts w:ascii="宋体" w:eastAsia="宋体" w:hAnsi="宋体" w:hint="eastAsia"/>
          <w:sz w:val="24"/>
          <w:szCs w:val="24"/>
        </w:rPr>
        <w:t>，其中教授34</w:t>
      </w:r>
      <w:r>
        <w:rPr>
          <w:rFonts w:ascii="宋体" w:eastAsia="宋体" w:hAnsi="宋体" w:hint="eastAsia"/>
          <w:sz w:val="24"/>
          <w:szCs w:val="24"/>
        </w:rPr>
        <w:t>人</w:t>
      </w:r>
      <w:r w:rsidRPr="00FC5CE3">
        <w:rPr>
          <w:rFonts w:ascii="宋体" w:eastAsia="宋体" w:hAnsi="宋体" w:hint="eastAsia"/>
          <w:sz w:val="24"/>
          <w:szCs w:val="24"/>
        </w:rPr>
        <w:t>，副教授22</w:t>
      </w:r>
      <w:r>
        <w:rPr>
          <w:rFonts w:ascii="宋体" w:eastAsia="宋体" w:hAnsi="宋体" w:hint="eastAsia"/>
          <w:sz w:val="24"/>
          <w:szCs w:val="24"/>
        </w:rPr>
        <w:t>人</w:t>
      </w:r>
      <w:r w:rsidRPr="00FC5CE3">
        <w:rPr>
          <w:rFonts w:ascii="宋体" w:eastAsia="宋体" w:hAnsi="宋体" w:hint="eastAsia"/>
          <w:sz w:val="24"/>
          <w:szCs w:val="24"/>
        </w:rPr>
        <w:t>，百人计划研究员5</w:t>
      </w:r>
      <w:r>
        <w:rPr>
          <w:rFonts w:ascii="宋体" w:eastAsia="宋体" w:hAnsi="宋体" w:hint="eastAsia"/>
          <w:sz w:val="24"/>
          <w:szCs w:val="24"/>
        </w:rPr>
        <w:t>人</w:t>
      </w:r>
      <w:r w:rsidRPr="00FC5CE3">
        <w:rPr>
          <w:rFonts w:ascii="宋体" w:eastAsia="宋体" w:hAnsi="宋体" w:hint="eastAsia"/>
          <w:sz w:val="24"/>
          <w:szCs w:val="24"/>
        </w:rPr>
        <w:t>。</w:t>
      </w:r>
      <w:r>
        <w:rPr>
          <w:rFonts w:ascii="宋体" w:eastAsia="宋体" w:hAnsi="宋体" w:hint="eastAsia"/>
          <w:sz w:val="24"/>
          <w:szCs w:val="24"/>
        </w:rPr>
        <w:t>拥有浙江大学</w:t>
      </w:r>
      <w:r w:rsidRPr="00FC5CE3">
        <w:rPr>
          <w:rFonts w:ascii="宋体" w:eastAsia="宋体" w:hAnsi="宋体" w:hint="eastAsia"/>
          <w:sz w:val="24"/>
          <w:szCs w:val="24"/>
        </w:rPr>
        <w:t>文科资深教授1</w:t>
      </w:r>
      <w:r>
        <w:rPr>
          <w:rFonts w:ascii="宋体" w:eastAsia="宋体" w:hAnsi="宋体" w:hint="eastAsia"/>
          <w:sz w:val="24"/>
          <w:szCs w:val="24"/>
        </w:rPr>
        <w:t>人</w:t>
      </w:r>
      <w:r w:rsidRPr="00FC5CE3">
        <w:rPr>
          <w:rFonts w:ascii="宋体" w:eastAsia="宋体" w:hAnsi="宋体" w:hint="eastAsia"/>
          <w:sz w:val="24"/>
          <w:szCs w:val="24"/>
        </w:rPr>
        <w:t>，教育部长江学者</w:t>
      </w:r>
      <w:r>
        <w:rPr>
          <w:rFonts w:ascii="宋体" w:eastAsia="宋体" w:hAnsi="宋体"/>
          <w:sz w:val="24"/>
          <w:szCs w:val="24"/>
        </w:rPr>
        <w:t>3</w:t>
      </w:r>
      <w:r>
        <w:rPr>
          <w:rFonts w:ascii="宋体" w:eastAsia="宋体" w:hAnsi="宋体" w:hint="eastAsia"/>
          <w:sz w:val="24"/>
          <w:szCs w:val="24"/>
        </w:rPr>
        <w:t>人</w:t>
      </w:r>
      <w:r w:rsidRPr="00FC5CE3">
        <w:rPr>
          <w:rFonts w:ascii="宋体" w:eastAsia="宋体" w:hAnsi="宋体" w:hint="eastAsia"/>
          <w:sz w:val="24"/>
          <w:szCs w:val="24"/>
        </w:rPr>
        <w:t>。流动站共有博士生导师49</w:t>
      </w:r>
      <w:r>
        <w:rPr>
          <w:rFonts w:ascii="宋体" w:eastAsia="宋体" w:hAnsi="宋体" w:hint="eastAsia"/>
          <w:sz w:val="24"/>
          <w:szCs w:val="24"/>
        </w:rPr>
        <w:t>人</w:t>
      </w:r>
      <w:r w:rsidRPr="00FC5CE3">
        <w:rPr>
          <w:rFonts w:ascii="宋体" w:eastAsia="宋体" w:hAnsi="宋体" w:hint="eastAsia"/>
          <w:sz w:val="24"/>
          <w:szCs w:val="24"/>
        </w:rPr>
        <w:t>，已招收博士后研究人员</w:t>
      </w:r>
      <w:r>
        <w:rPr>
          <w:rFonts w:ascii="宋体" w:eastAsia="宋体" w:hAnsi="宋体"/>
          <w:sz w:val="24"/>
          <w:szCs w:val="24"/>
        </w:rPr>
        <w:t>245</w:t>
      </w:r>
      <w:r w:rsidRPr="00FC5CE3">
        <w:rPr>
          <w:rFonts w:ascii="宋体" w:eastAsia="宋体" w:hAnsi="宋体" w:hint="eastAsia"/>
          <w:sz w:val="24"/>
          <w:szCs w:val="24"/>
        </w:rPr>
        <w:t>名。</w:t>
      </w:r>
    </w:p>
    <w:p w:rsidR="002E12B4" w:rsidRDefault="002E12B4" w:rsidP="002E12B4">
      <w:pPr>
        <w:spacing w:line="360" w:lineRule="auto"/>
        <w:ind w:firstLineChars="200" w:firstLine="480"/>
        <w:rPr>
          <w:rFonts w:ascii="宋体" w:eastAsia="宋体" w:hAnsi="宋体"/>
          <w:sz w:val="24"/>
          <w:szCs w:val="24"/>
        </w:rPr>
      </w:pPr>
    </w:p>
    <w:p w:rsidR="002E12B4" w:rsidRPr="005D7E77" w:rsidRDefault="002E12B4" w:rsidP="002E12B4">
      <w:pPr>
        <w:spacing w:line="360" w:lineRule="auto"/>
        <w:jc w:val="center"/>
        <w:rPr>
          <w:rFonts w:ascii="Times New Roman" w:hAnsi="Times New Roman" w:cs="Times New Roman"/>
          <w:b/>
          <w:sz w:val="28"/>
        </w:rPr>
      </w:pPr>
      <w:r w:rsidRPr="007753E4">
        <w:rPr>
          <w:rFonts w:ascii="Times New Roman" w:hAnsi="Times New Roman" w:cs="Times New Roman"/>
          <w:b/>
          <w:sz w:val="28"/>
        </w:rPr>
        <w:t xml:space="preserve">Postdoctoral </w:t>
      </w:r>
      <w:r>
        <w:rPr>
          <w:rFonts w:ascii="Times New Roman" w:hAnsi="Times New Roman" w:cs="Times New Roman"/>
          <w:b/>
          <w:sz w:val="28"/>
        </w:rPr>
        <w:t xml:space="preserve">Research </w:t>
      </w:r>
      <w:r w:rsidRPr="00E12499">
        <w:rPr>
          <w:rFonts w:ascii="Times New Roman" w:hAnsi="Times New Roman" w:cs="Times New Roman"/>
          <w:b/>
          <w:sz w:val="28"/>
        </w:rPr>
        <w:t xml:space="preserve">Station </w:t>
      </w:r>
      <w:r w:rsidRPr="007753E4">
        <w:rPr>
          <w:rFonts w:ascii="Times New Roman" w:hAnsi="Times New Roman" w:cs="Times New Roman" w:hint="eastAsia"/>
          <w:b/>
          <w:sz w:val="28"/>
        </w:rPr>
        <w:t>of</w:t>
      </w:r>
      <w:r>
        <w:rPr>
          <w:rFonts w:ascii="Times New Roman" w:hAnsi="Times New Roman" w:cs="Times New Roman"/>
          <w:b/>
          <w:sz w:val="28"/>
        </w:rPr>
        <w:t xml:space="preserve"> </w:t>
      </w:r>
      <w:r w:rsidRPr="0068602D">
        <w:rPr>
          <w:rFonts w:ascii="Times New Roman" w:hAnsi="Times New Roman" w:cs="Times New Roman"/>
          <w:b/>
          <w:sz w:val="28"/>
        </w:rPr>
        <w:t>Chinese Language &amp; Literature</w:t>
      </w:r>
    </w:p>
    <w:p w:rsidR="002E12B4" w:rsidRDefault="002E12B4" w:rsidP="002E12B4">
      <w:pPr>
        <w:spacing w:line="360" w:lineRule="auto"/>
        <w:rPr>
          <w:rFonts w:ascii="Times New Roman" w:hAnsi="Times New Roman" w:cs="Times New Roman"/>
          <w:b/>
          <w:sz w:val="24"/>
        </w:rPr>
      </w:pPr>
    </w:p>
    <w:p w:rsidR="002E12B4" w:rsidRPr="008E6E7F" w:rsidRDefault="002E12B4" w:rsidP="002E12B4">
      <w:pPr>
        <w:spacing w:line="360" w:lineRule="auto"/>
        <w:rPr>
          <w:rFonts w:ascii="Times New Roman" w:hAnsi="Times New Roman" w:cs="Times New Roman"/>
        </w:rPr>
      </w:pPr>
      <w:r w:rsidRPr="00E12499">
        <w:rPr>
          <w:rFonts w:ascii="Times New Roman" w:hAnsi="Times New Roman" w:cs="Times New Roman"/>
          <w:b/>
          <w:sz w:val="24"/>
        </w:rPr>
        <w:t>Establishment</w:t>
      </w:r>
      <w:r>
        <w:rPr>
          <w:rFonts w:ascii="Times New Roman" w:hAnsi="Times New Roman" w:cs="Times New Roman" w:hint="eastAsia"/>
          <w:b/>
          <w:sz w:val="24"/>
        </w:rPr>
        <w:t>:</w:t>
      </w:r>
      <w:r w:rsidR="00ED110E">
        <w:rPr>
          <w:rFonts w:ascii="Times New Roman" w:hAnsi="Times New Roman" w:cs="Times New Roman"/>
          <w:sz w:val="24"/>
        </w:rPr>
        <w:t xml:space="preserve"> in </w:t>
      </w:r>
      <w:r w:rsidR="00ED110E" w:rsidRPr="00ED110E">
        <w:rPr>
          <w:rFonts w:ascii="Times New Roman" w:hAnsi="Times New Roman" w:cs="Times New Roman"/>
          <w:color w:val="FF0000"/>
          <w:sz w:val="24"/>
        </w:rPr>
        <w:t>1999</w:t>
      </w:r>
    </w:p>
    <w:p w:rsidR="002E12B4" w:rsidRPr="00FC66F9" w:rsidRDefault="002E12B4" w:rsidP="002E12B4">
      <w:pPr>
        <w:spacing w:line="360" w:lineRule="auto"/>
        <w:rPr>
          <w:rFonts w:ascii="Times New Roman" w:hAnsi="Times New Roman" w:cs="Times New Roman"/>
          <w:sz w:val="24"/>
        </w:rPr>
      </w:pPr>
      <w:r>
        <w:rPr>
          <w:rFonts w:ascii="Times New Roman" w:hAnsi="Times New Roman" w:cs="Times New Roman" w:hint="eastAsia"/>
          <w:b/>
          <w:sz w:val="24"/>
        </w:rPr>
        <w:t xml:space="preserve">Secondary </w:t>
      </w:r>
      <w:r>
        <w:rPr>
          <w:rFonts w:ascii="Times New Roman" w:hAnsi="Times New Roman" w:cs="Times New Roman"/>
          <w:b/>
          <w:sz w:val="24"/>
        </w:rPr>
        <w:t xml:space="preserve">Disciplines: </w:t>
      </w:r>
      <w:r w:rsidRPr="000A3A32">
        <w:rPr>
          <w:rFonts w:ascii="Times New Roman" w:hAnsi="Times New Roman" w:cs="Times New Roman"/>
          <w:sz w:val="24"/>
        </w:rPr>
        <w:t xml:space="preserve">Literature and Art Theory, Linguistics and Applied Linguistics, </w:t>
      </w:r>
      <w:r w:rsidRPr="00787F4C">
        <w:rPr>
          <w:rFonts w:ascii="Times New Roman" w:hAnsi="Times New Roman" w:cs="Times New Roman"/>
          <w:sz w:val="24"/>
        </w:rPr>
        <w:t>Chinese Philology</w:t>
      </w:r>
      <w:r w:rsidRPr="000A3A32">
        <w:rPr>
          <w:rFonts w:ascii="Times New Roman" w:hAnsi="Times New Roman" w:cs="Times New Roman"/>
          <w:sz w:val="24"/>
        </w:rPr>
        <w:t xml:space="preserve">, </w:t>
      </w:r>
      <w:r w:rsidRPr="00787F4C">
        <w:rPr>
          <w:rFonts w:ascii="Times New Roman" w:hAnsi="Times New Roman" w:cs="Times New Roman"/>
          <w:sz w:val="24"/>
        </w:rPr>
        <w:t>Chinese Classical Text Studies</w:t>
      </w:r>
      <w:r w:rsidRPr="000A3A32">
        <w:rPr>
          <w:rFonts w:ascii="Times New Roman" w:hAnsi="Times New Roman" w:cs="Times New Roman"/>
          <w:sz w:val="24"/>
        </w:rPr>
        <w:t xml:space="preserve">, </w:t>
      </w:r>
      <w:r w:rsidRPr="00787F4C">
        <w:rPr>
          <w:rFonts w:ascii="Times New Roman" w:hAnsi="Times New Roman" w:cs="Times New Roman"/>
          <w:sz w:val="24"/>
        </w:rPr>
        <w:t>Ancient</w:t>
      </w:r>
      <w:r>
        <w:rPr>
          <w:rFonts w:ascii="Times New Roman" w:hAnsi="Times New Roman" w:cs="Times New Roman"/>
          <w:sz w:val="24"/>
        </w:rPr>
        <w:t xml:space="preserve"> Chinese</w:t>
      </w:r>
      <w:r w:rsidRPr="00787F4C">
        <w:rPr>
          <w:rFonts w:ascii="Times New Roman" w:hAnsi="Times New Roman" w:cs="Times New Roman"/>
          <w:sz w:val="24"/>
        </w:rPr>
        <w:t xml:space="preserve"> Literature</w:t>
      </w:r>
      <w:r w:rsidRPr="000A3A32">
        <w:rPr>
          <w:rFonts w:ascii="Times New Roman" w:hAnsi="Times New Roman" w:cs="Times New Roman"/>
          <w:sz w:val="24"/>
        </w:rPr>
        <w:t xml:space="preserve">, </w:t>
      </w:r>
      <w:r w:rsidRPr="00787F4C">
        <w:rPr>
          <w:rFonts w:ascii="Times New Roman" w:hAnsi="Times New Roman" w:cs="Times New Roman"/>
          <w:sz w:val="24"/>
        </w:rPr>
        <w:t xml:space="preserve">Modern and Contemporary </w:t>
      </w:r>
      <w:r>
        <w:rPr>
          <w:rFonts w:ascii="Times New Roman" w:hAnsi="Times New Roman" w:cs="Times New Roman"/>
          <w:sz w:val="24"/>
        </w:rPr>
        <w:t xml:space="preserve">Chinese </w:t>
      </w:r>
      <w:r w:rsidRPr="00787F4C">
        <w:rPr>
          <w:rFonts w:ascii="Times New Roman" w:hAnsi="Times New Roman" w:cs="Times New Roman"/>
          <w:sz w:val="24"/>
        </w:rPr>
        <w:t>Literature</w:t>
      </w:r>
      <w:r>
        <w:rPr>
          <w:rFonts w:ascii="Times New Roman" w:hAnsi="Times New Roman" w:cs="Times New Roman"/>
          <w:sz w:val="24"/>
        </w:rPr>
        <w:t xml:space="preserve">, and </w:t>
      </w:r>
      <w:r w:rsidRPr="00787F4C">
        <w:rPr>
          <w:rFonts w:ascii="Times New Roman" w:hAnsi="Times New Roman" w:cs="Times New Roman"/>
          <w:sz w:val="24"/>
        </w:rPr>
        <w:t>Comparative Literature and World Literature</w:t>
      </w:r>
      <w:r>
        <w:rPr>
          <w:rFonts w:ascii="Times New Roman" w:hAnsi="Times New Roman" w:cs="Times New Roman"/>
          <w:sz w:val="24"/>
        </w:rPr>
        <w:t xml:space="preserve">. </w:t>
      </w:r>
    </w:p>
    <w:p w:rsidR="002E12B4" w:rsidRPr="00FC66F9" w:rsidRDefault="002E12B4" w:rsidP="002E12B4">
      <w:pPr>
        <w:spacing w:line="360" w:lineRule="auto"/>
        <w:rPr>
          <w:rFonts w:ascii="Times New Roman" w:hAnsi="Times New Roman" w:cs="Times New Roman"/>
          <w:sz w:val="24"/>
        </w:rPr>
      </w:pPr>
      <w:r w:rsidRPr="00E12499">
        <w:rPr>
          <w:rFonts w:ascii="Times New Roman" w:hAnsi="Times New Roman" w:cs="Times New Roman"/>
          <w:b/>
          <w:sz w:val="24"/>
        </w:rPr>
        <w:t>Research Platform</w:t>
      </w:r>
      <w:r>
        <w:rPr>
          <w:rFonts w:ascii="Times New Roman" w:hAnsi="Times New Roman" w:cs="Times New Roman" w:hint="eastAsia"/>
          <w:b/>
          <w:sz w:val="24"/>
        </w:rPr>
        <w:t>:</w:t>
      </w:r>
      <w:r w:rsidRPr="00B355CC">
        <w:rPr>
          <w:rFonts w:ascii="Times New Roman" w:hAnsi="Times New Roman" w:cs="Times New Roman"/>
          <w:sz w:val="24"/>
        </w:rPr>
        <w:t xml:space="preserve"> 2 </w:t>
      </w:r>
      <w:r>
        <w:rPr>
          <w:rFonts w:ascii="Times New Roman" w:hAnsi="Times New Roman" w:cs="Times New Roman"/>
          <w:sz w:val="24"/>
        </w:rPr>
        <w:t>Research Bases of Ministry of Education.</w:t>
      </w:r>
    </w:p>
    <w:p w:rsidR="002E12B4" w:rsidRPr="00822659" w:rsidRDefault="002E12B4" w:rsidP="002E12B4">
      <w:pPr>
        <w:spacing w:line="360" w:lineRule="auto"/>
        <w:rPr>
          <w:rFonts w:ascii="Times New Roman" w:hAnsi="Times New Roman" w:cs="Times New Roman"/>
          <w:sz w:val="24"/>
        </w:rPr>
      </w:pPr>
      <w:r w:rsidRPr="00E12499">
        <w:rPr>
          <w:rFonts w:ascii="Times New Roman" w:hAnsi="Times New Roman" w:cs="Times New Roman"/>
          <w:b/>
          <w:sz w:val="24"/>
        </w:rPr>
        <w:t>Faculty</w:t>
      </w:r>
      <w:r>
        <w:rPr>
          <w:rFonts w:ascii="Times New Roman" w:hAnsi="Times New Roman" w:cs="Times New Roman" w:hint="eastAsia"/>
          <w:b/>
          <w:sz w:val="24"/>
        </w:rPr>
        <w:t>:</w:t>
      </w:r>
      <w:r>
        <w:rPr>
          <w:rFonts w:ascii="Times New Roman" w:hAnsi="Times New Roman" w:cs="Times New Roman"/>
          <w:b/>
          <w:sz w:val="24"/>
        </w:rPr>
        <w:t xml:space="preserve"> </w:t>
      </w:r>
      <w:r>
        <w:rPr>
          <w:rFonts w:ascii="Times New Roman" w:hAnsi="Times New Roman" w:cs="Times New Roman"/>
          <w:sz w:val="24"/>
        </w:rPr>
        <w:t xml:space="preserve">62 teachers, 49 </w:t>
      </w:r>
      <w:r w:rsidRPr="00BB1922">
        <w:rPr>
          <w:rFonts w:ascii="Times New Roman" w:hAnsi="Times New Roman" w:cs="Times New Roman"/>
          <w:sz w:val="24"/>
        </w:rPr>
        <w:t>doctoral supervisors, including</w:t>
      </w:r>
      <w:r>
        <w:rPr>
          <w:rFonts w:ascii="Times New Roman" w:hAnsi="Times New Roman" w:cs="Times New Roman"/>
          <w:sz w:val="24"/>
        </w:rPr>
        <w:t xml:space="preserve"> </w:t>
      </w:r>
      <w:r>
        <w:rPr>
          <w:rFonts w:ascii="Times New Roman" w:hAnsi="Times New Roman" w:cs="Times New Roman"/>
          <w:sz w:val="24"/>
          <w:szCs w:val="24"/>
        </w:rPr>
        <w:t>34 professors</w:t>
      </w:r>
      <w:r>
        <w:rPr>
          <w:rFonts w:ascii="Times New Roman" w:hAnsi="Times New Roman" w:cs="Times New Roman" w:hint="eastAsia"/>
          <w:sz w:val="24"/>
          <w:szCs w:val="24"/>
        </w:rPr>
        <w:t>,</w:t>
      </w:r>
      <w:r>
        <w:rPr>
          <w:rFonts w:ascii="Times New Roman" w:hAnsi="Times New Roman" w:cs="Times New Roman"/>
          <w:sz w:val="24"/>
          <w:szCs w:val="24"/>
        </w:rPr>
        <w:t xml:space="preserve"> 22</w:t>
      </w:r>
      <w:r w:rsidRPr="009E4198">
        <w:rPr>
          <w:rFonts w:ascii="Times New Roman" w:hAnsi="Times New Roman" w:cs="Times New Roman"/>
          <w:sz w:val="24"/>
          <w:szCs w:val="24"/>
        </w:rPr>
        <w:t xml:space="preserve"> associate professors</w:t>
      </w:r>
      <w:r>
        <w:rPr>
          <w:rFonts w:ascii="Times New Roman" w:hAnsi="Times New Roman" w:cs="Times New Roman"/>
          <w:sz w:val="24"/>
          <w:szCs w:val="24"/>
        </w:rPr>
        <w:t xml:space="preserve">, and with </w:t>
      </w:r>
      <w:r>
        <w:rPr>
          <w:rFonts w:ascii="Times New Roman" w:hAnsi="Times New Roman" w:cs="Times New Roman"/>
          <w:sz w:val="24"/>
        </w:rPr>
        <w:t>4 high-level talents</w:t>
      </w:r>
      <w:r>
        <w:rPr>
          <w:rFonts w:ascii="Times New Roman" w:eastAsia="宋体" w:hAnsi="Times New Roman" w:cs="Times New Roman"/>
          <w:color w:val="000000"/>
          <w:kern w:val="0"/>
          <w:sz w:val="24"/>
          <w:szCs w:val="24"/>
        </w:rPr>
        <w:t>.</w:t>
      </w:r>
      <w:r>
        <w:rPr>
          <w:rFonts w:ascii="Times New Roman" w:hAnsi="Times New Roman" w:cs="Times New Roman" w:hint="eastAsia"/>
          <w:sz w:val="24"/>
        </w:rPr>
        <w:t xml:space="preserve"> </w:t>
      </w:r>
      <w:r w:rsidRPr="00E12499">
        <w:rPr>
          <w:rFonts w:ascii="Times New Roman" w:eastAsia="宋体" w:hAnsi="Times New Roman" w:cs="Times New Roman"/>
          <w:sz w:val="24"/>
          <w:szCs w:val="24"/>
        </w:rPr>
        <w:t xml:space="preserve">A total of </w:t>
      </w:r>
      <w:r>
        <w:rPr>
          <w:rFonts w:ascii="Times New Roman" w:eastAsia="宋体" w:hAnsi="Times New Roman" w:cs="Times New Roman"/>
          <w:sz w:val="24"/>
          <w:szCs w:val="24"/>
        </w:rPr>
        <w:t>245</w:t>
      </w:r>
      <w:r w:rsidRPr="00E12499">
        <w:rPr>
          <w:rFonts w:ascii="Times New Roman" w:eastAsia="宋体" w:hAnsi="Times New Roman" w:cs="Times New Roman"/>
          <w:sz w:val="24"/>
          <w:szCs w:val="24"/>
        </w:rPr>
        <w:t xml:space="preserve"> postdoctoral fellows </w:t>
      </w:r>
      <w:r>
        <w:rPr>
          <w:rFonts w:ascii="Times New Roman" w:eastAsia="宋体" w:hAnsi="Times New Roman" w:cs="Times New Roman"/>
          <w:sz w:val="24"/>
          <w:szCs w:val="24"/>
        </w:rPr>
        <w:t xml:space="preserve">have </w:t>
      </w:r>
      <w:r>
        <w:rPr>
          <w:rFonts w:ascii="Times New Roman" w:eastAsia="宋体" w:hAnsi="Times New Roman" w:cs="Times New Roman" w:hint="eastAsia"/>
          <w:sz w:val="24"/>
          <w:szCs w:val="24"/>
        </w:rPr>
        <w:t>been accepted by</w:t>
      </w:r>
      <w:r>
        <w:rPr>
          <w:rFonts w:ascii="Times New Roman" w:eastAsia="宋体" w:hAnsi="Times New Roman" w:cs="Times New Roman"/>
          <w:sz w:val="24"/>
          <w:szCs w:val="24"/>
        </w:rPr>
        <w:t xml:space="preserve"> the r</w:t>
      </w:r>
      <w:r>
        <w:rPr>
          <w:rFonts w:ascii="Times New Roman" w:eastAsia="宋体" w:hAnsi="Times New Roman" w:cs="Times New Roman" w:hint="eastAsia"/>
          <w:sz w:val="24"/>
          <w:szCs w:val="24"/>
        </w:rPr>
        <w:t xml:space="preserve">esearch </w:t>
      </w:r>
      <w:r>
        <w:rPr>
          <w:rFonts w:ascii="Times New Roman" w:eastAsia="宋体" w:hAnsi="Times New Roman" w:cs="Times New Roman"/>
          <w:sz w:val="24"/>
          <w:szCs w:val="24"/>
        </w:rPr>
        <w:t>station since its establishment</w:t>
      </w:r>
      <w:r w:rsidRPr="00E12499">
        <w:rPr>
          <w:rFonts w:ascii="Times New Roman" w:eastAsia="宋体" w:hAnsi="Times New Roman" w:cs="Times New Roman"/>
          <w:sz w:val="24"/>
          <w:szCs w:val="24"/>
        </w:rPr>
        <w:t>.</w:t>
      </w:r>
    </w:p>
    <w:p w:rsidR="002E12B4" w:rsidRDefault="002E12B4" w:rsidP="002E12B4">
      <w:pPr>
        <w:spacing w:line="360" w:lineRule="auto"/>
        <w:rPr>
          <w:rFonts w:ascii="宋体" w:eastAsia="宋体" w:hAnsi="宋体"/>
          <w:sz w:val="24"/>
          <w:szCs w:val="24"/>
        </w:rPr>
      </w:pPr>
    </w:p>
    <w:p w:rsidR="002E12B4" w:rsidRPr="005D7E77" w:rsidRDefault="002E12B4" w:rsidP="002E12B4">
      <w:pPr>
        <w:spacing w:line="360" w:lineRule="auto"/>
        <w:rPr>
          <w:rFonts w:ascii="宋体" w:eastAsia="宋体" w:hAnsi="宋体"/>
          <w:sz w:val="24"/>
          <w:szCs w:val="24"/>
        </w:rPr>
      </w:pPr>
      <w:r w:rsidRPr="005D7E77">
        <w:rPr>
          <w:rFonts w:ascii="宋体" w:eastAsia="宋体" w:hAnsi="宋体" w:hint="eastAsia"/>
          <w:sz w:val="24"/>
          <w:szCs w:val="24"/>
        </w:rPr>
        <w:t>联系人:</w:t>
      </w:r>
      <w:r w:rsidRPr="005D7E77">
        <w:rPr>
          <w:rFonts w:ascii="宋体" w:eastAsia="宋体" w:hAnsi="宋体"/>
          <w:sz w:val="24"/>
          <w:szCs w:val="24"/>
        </w:rPr>
        <w:t xml:space="preserve"> </w:t>
      </w:r>
      <w:r w:rsidRPr="005D7E77">
        <w:rPr>
          <w:rFonts w:ascii="宋体" w:eastAsia="宋体" w:hAnsi="宋体" w:hint="eastAsia"/>
          <w:sz w:val="24"/>
          <w:szCs w:val="24"/>
        </w:rPr>
        <w:t>张玉娟</w:t>
      </w:r>
      <w:r w:rsidRPr="005D7E77">
        <w:rPr>
          <w:rFonts w:ascii="宋体" w:eastAsia="宋体" w:hAnsi="宋体"/>
          <w:sz w:val="24"/>
          <w:szCs w:val="24"/>
        </w:rPr>
        <w:t xml:space="preserve">          </w:t>
      </w:r>
      <w:r w:rsidRPr="005D7E77">
        <w:rPr>
          <w:rFonts w:ascii="Times New Roman" w:eastAsia="宋体" w:hAnsi="Times New Roman" w:cs="Times New Roman"/>
          <w:sz w:val="24"/>
          <w:szCs w:val="24"/>
        </w:rPr>
        <w:t>Contact</w:t>
      </w:r>
      <w:r w:rsidRPr="005D7E77">
        <w:rPr>
          <w:rFonts w:ascii="Times New Roman" w:eastAsia="宋体" w:hAnsi="Times New Roman" w:cs="Times New Roman" w:hint="eastAsia"/>
          <w:sz w:val="24"/>
          <w:szCs w:val="24"/>
        </w:rPr>
        <w:t>:</w:t>
      </w:r>
      <w:r w:rsidRPr="005D7E77">
        <w:rPr>
          <w:rFonts w:ascii="Times New Roman" w:eastAsia="宋体" w:hAnsi="Times New Roman" w:cs="Times New Roman"/>
          <w:sz w:val="24"/>
          <w:szCs w:val="24"/>
        </w:rPr>
        <w:t xml:space="preserve"> </w:t>
      </w:r>
      <w:r w:rsidRPr="005D7E77">
        <w:rPr>
          <w:rFonts w:ascii="Times New Roman" w:eastAsia="宋体" w:hAnsi="Times New Roman" w:cs="Times New Roman" w:hint="eastAsia"/>
          <w:sz w:val="24"/>
          <w:szCs w:val="24"/>
        </w:rPr>
        <w:t>Zhang</w:t>
      </w:r>
      <w:r w:rsidRPr="005D7E77">
        <w:rPr>
          <w:rFonts w:ascii="Times New Roman" w:eastAsia="宋体" w:hAnsi="Times New Roman" w:cs="Times New Roman"/>
          <w:sz w:val="24"/>
          <w:szCs w:val="24"/>
        </w:rPr>
        <w:t xml:space="preserve"> Y</w:t>
      </w:r>
      <w:r w:rsidRPr="005D7E77">
        <w:rPr>
          <w:rFonts w:ascii="Times New Roman" w:eastAsia="宋体" w:hAnsi="Times New Roman" w:cs="Times New Roman" w:hint="eastAsia"/>
          <w:sz w:val="24"/>
          <w:szCs w:val="24"/>
        </w:rPr>
        <w:t>u</w:t>
      </w:r>
      <w:r>
        <w:rPr>
          <w:rFonts w:ascii="Times New Roman" w:eastAsia="宋体" w:hAnsi="Times New Roman" w:cs="Times New Roman"/>
          <w:sz w:val="24"/>
          <w:szCs w:val="24"/>
        </w:rPr>
        <w:t>j</w:t>
      </w:r>
      <w:r w:rsidRPr="005D7E77">
        <w:rPr>
          <w:rFonts w:ascii="Times New Roman" w:eastAsia="宋体" w:hAnsi="Times New Roman" w:cs="Times New Roman" w:hint="eastAsia"/>
          <w:sz w:val="24"/>
          <w:szCs w:val="24"/>
        </w:rPr>
        <w:t>uan</w:t>
      </w:r>
    </w:p>
    <w:p w:rsidR="002E12B4" w:rsidRPr="005D7E77" w:rsidRDefault="002E12B4" w:rsidP="002E12B4">
      <w:pPr>
        <w:spacing w:line="360" w:lineRule="auto"/>
        <w:rPr>
          <w:rFonts w:ascii="宋体" w:eastAsia="宋体" w:hAnsi="宋体"/>
          <w:sz w:val="24"/>
          <w:szCs w:val="24"/>
        </w:rPr>
      </w:pPr>
      <w:r w:rsidRPr="005D7E77">
        <w:rPr>
          <w:rFonts w:ascii="宋体" w:eastAsia="宋体" w:hAnsi="宋体" w:hint="eastAsia"/>
          <w:sz w:val="24"/>
          <w:szCs w:val="24"/>
        </w:rPr>
        <w:t>电话:</w:t>
      </w:r>
      <w:r w:rsidRPr="005D7E77">
        <w:rPr>
          <w:rFonts w:ascii="宋体" w:eastAsia="宋体" w:hAnsi="宋体"/>
          <w:sz w:val="24"/>
          <w:szCs w:val="24"/>
        </w:rPr>
        <w:t xml:space="preserve"> 0571-88273092</w:t>
      </w:r>
      <w:r w:rsidRPr="005D7E77">
        <w:rPr>
          <w:rFonts w:ascii="宋体" w:eastAsia="宋体" w:hAnsi="宋体" w:hint="eastAsia"/>
          <w:sz w:val="24"/>
          <w:szCs w:val="24"/>
        </w:rPr>
        <w:t xml:space="preserve">  </w:t>
      </w:r>
      <w:r w:rsidRPr="005D7E77">
        <w:rPr>
          <w:rFonts w:ascii="宋体" w:eastAsia="宋体" w:hAnsi="宋体"/>
          <w:sz w:val="24"/>
          <w:szCs w:val="24"/>
        </w:rPr>
        <w:t xml:space="preserve">   </w:t>
      </w:r>
      <w:r>
        <w:rPr>
          <w:rFonts w:ascii="宋体" w:eastAsia="宋体" w:hAnsi="宋体"/>
          <w:sz w:val="24"/>
          <w:szCs w:val="24"/>
        </w:rPr>
        <w:t>Email</w:t>
      </w:r>
      <w:r w:rsidRPr="005D7E77">
        <w:rPr>
          <w:rFonts w:ascii="宋体" w:eastAsia="宋体" w:hAnsi="宋体" w:hint="eastAsia"/>
          <w:sz w:val="24"/>
          <w:szCs w:val="24"/>
        </w:rPr>
        <w:t>:</w:t>
      </w:r>
      <w:r w:rsidRPr="005D7E77">
        <w:rPr>
          <w:rFonts w:ascii="宋体" w:eastAsia="宋体" w:hAnsi="宋体"/>
          <w:sz w:val="24"/>
          <w:szCs w:val="24"/>
        </w:rPr>
        <w:t xml:space="preserve"> </w:t>
      </w:r>
      <w:r w:rsidRPr="005D7E77">
        <w:rPr>
          <w:rFonts w:ascii="Times New Roman" w:eastAsia="宋体" w:hAnsi="Times New Roman" w:cs="Times New Roman"/>
          <w:sz w:val="24"/>
          <w:szCs w:val="24"/>
        </w:rPr>
        <w:t>mzyj102@zju.edu.cn</w:t>
      </w:r>
    </w:p>
    <w:p w:rsidR="002E12B4" w:rsidRDefault="002E12B4" w:rsidP="002E12B4">
      <w:pPr>
        <w:spacing w:line="360" w:lineRule="auto"/>
      </w:pPr>
    </w:p>
    <w:p w:rsidR="002E12B4" w:rsidRPr="00FC66F9"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Pr="00B84404" w:rsidRDefault="002E12B4" w:rsidP="002E12B4">
      <w:pPr>
        <w:spacing w:line="360" w:lineRule="auto"/>
      </w:pPr>
    </w:p>
    <w:p w:rsidR="002E12B4" w:rsidRPr="00065319" w:rsidRDefault="002E12B4" w:rsidP="002E12B4">
      <w:pPr>
        <w:spacing w:line="360" w:lineRule="auto"/>
        <w:jc w:val="center"/>
        <w:rPr>
          <w:rFonts w:ascii="宋体" w:eastAsia="宋体" w:hAnsi="宋体"/>
          <w:b/>
          <w:sz w:val="28"/>
          <w:szCs w:val="24"/>
        </w:rPr>
      </w:pPr>
      <w:r w:rsidRPr="00065319">
        <w:rPr>
          <w:rFonts w:ascii="宋体" w:eastAsia="宋体" w:hAnsi="宋体" w:hint="eastAsia"/>
          <w:b/>
          <w:sz w:val="28"/>
          <w:szCs w:val="24"/>
        </w:rPr>
        <w:lastRenderedPageBreak/>
        <w:t>外国语言文学博士后科研流动站</w:t>
      </w:r>
    </w:p>
    <w:p w:rsidR="002E12B4" w:rsidRDefault="002E12B4" w:rsidP="002E12B4">
      <w:pPr>
        <w:spacing w:line="360" w:lineRule="auto"/>
        <w:ind w:firstLineChars="200" w:firstLine="480"/>
        <w:rPr>
          <w:rFonts w:ascii="宋体" w:eastAsia="宋体" w:hAnsi="宋体"/>
          <w:sz w:val="24"/>
          <w:szCs w:val="24"/>
        </w:rPr>
      </w:pPr>
      <w:r w:rsidRPr="009C3094">
        <w:rPr>
          <w:rFonts w:ascii="宋体" w:eastAsia="宋体" w:hAnsi="宋体" w:hint="eastAsia"/>
          <w:sz w:val="24"/>
          <w:szCs w:val="24"/>
        </w:rPr>
        <w:t>外国语言文学博士后科研流动站设立于</w:t>
      </w:r>
      <w:r w:rsidRPr="009C3094">
        <w:rPr>
          <w:rFonts w:ascii="宋体" w:eastAsia="宋体" w:hAnsi="宋体"/>
          <w:sz w:val="24"/>
          <w:szCs w:val="24"/>
        </w:rPr>
        <w:t>2012年，涵盖外国语言学及应用语言学、英语语言文学、德语语言文学、俄语语言文学、法语语言文学、翻译学6个二级学科。现有教授29</w:t>
      </w:r>
      <w:r>
        <w:rPr>
          <w:rFonts w:ascii="宋体" w:eastAsia="宋体" w:hAnsi="宋体" w:hint="eastAsia"/>
          <w:sz w:val="24"/>
          <w:szCs w:val="24"/>
        </w:rPr>
        <w:t>人</w:t>
      </w:r>
      <w:r w:rsidRPr="009C3094">
        <w:rPr>
          <w:rFonts w:ascii="宋体" w:eastAsia="宋体" w:hAnsi="宋体"/>
          <w:sz w:val="24"/>
          <w:szCs w:val="24"/>
        </w:rPr>
        <w:t>，副教授41</w:t>
      </w:r>
      <w:r>
        <w:rPr>
          <w:rFonts w:ascii="宋体" w:eastAsia="宋体" w:hAnsi="宋体" w:hint="eastAsia"/>
          <w:sz w:val="24"/>
          <w:szCs w:val="24"/>
        </w:rPr>
        <w:t>人</w:t>
      </w:r>
      <w:r w:rsidRPr="009C3094">
        <w:rPr>
          <w:rFonts w:ascii="宋体" w:eastAsia="宋体" w:hAnsi="宋体"/>
          <w:sz w:val="24"/>
          <w:szCs w:val="24"/>
        </w:rPr>
        <w:t>，其中浙江大学文科资深教授1</w:t>
      </w:r>
      <w:r>
        <w:rPr>
          <w:rFonts w:ascii="宋体" w:eastAsia="宋体" w:hAnsi="宋体" w:hint="eastAsia"/>
          <w:sz w:val="24"/>
          <w:szCs w:val="24"/>
        </w:rPr>
        <w:t>人</w:t>
      </w:r>
      <w:r w:rsidRPr="009C3094">
        <w:rPr>
          <w:rFonts w:ascii="宋体" w:eastAsia="宋体" w:hAnsi="宋体"/>
          <w:sz w:val="24"/>
          <w:szCs w:val="24"/>
        </w:rPr>
        <w:t>，教育部长江学者特聘教授2</w:t>
      </w:r>
      <w:r>
        <w:rPr>
          <w:rFonts w:ascii="宋体" w:eastAsia="宋体" w:hAnsi="宋体" w:hint="eastAsia"/>
          <w:sz w:val="24"/>
          <w:szCs w:val="24"/>
        </w:rPr>
        <w:t>人</w:t>
      </w:r>
      <w:r w:rsidRPr="009C3094">
        <w:rPr>
          <w:rFonts w:ascii="宋体" w:eastAsia="宋体" w:hAnsi="宋体"/>
          <w:sz w:val="24"/>
          <w:szCs w:val="24"/>
        </w:rPr>
        <w:t>，国家级教学名师1</w:t>
      </w:r>
      <w:r>
        <w:rPr>
          <w:rFonts w:ascii="宋体" w:eastAsia="宋体" w:hAnsi="宋体" w:hint="eastAsia"/>
          <w:sz w:val="24"/>
          <w:szCs w:val="24"/>
        </w:rPr>
        <w:t>人</w:t>
      </w:r>
      <w:r w:rsidRPr="009C3094">
        <w:rPr>
          <w:rFonts w:ascii="宋体" w:eastAsia="宋体" w:hAnsi="宋体"/>
          <w:sz w:val="24"/>
          <w:szCs w:val="24"/>
        </w:rPr>
        <w:t>，百千万人才工程国家级人选1</w:t>
      </w:r>
      <w:r>
        <w:rPr>
          <w:rFonts w:ascii="宋体" w:eastAsia="宋体" w:hAnsi="宋体" w:hint="eastAsia"/>
          <w:sz w:val="24"/>
          <w:szCs w:val="24"/>
        </w:rPr>
        <w:t>人</w:t>
      </w:r>
      <w:r w:rsidRPr="009C3094">
        <w:rPr>
          <w:rFonts w:ascii="宋体" w:eastAsia="宋体" w:hAnsi="宋体"/>
          <w:sz w:val="24"/>
          <w:szCs w:val="24"/>
        </w:rPr>
        <w:t>，浙江省特级专家1</w:t>
      </w:r>
      <w:r>
        <w:rPr>
          <w:rFonts w:ascii="宋体" w:eastAsia="宋体" w:hAnsi="宋体" w:hint="eastAsia"/>
          <w:sz w:val="24"/>
          <w:szCs w:val="24"/>
        </w:rPr>
        <w:t>人</w:t>
      </w:r>
      <w:r w:rsidRPr="009C3094">
        <w:rPr>
          <w:rFonts w:ascii="宋体" w:eastAsia="宋体" w:hAnsi="宋体"/>
          <w:sz w:val="24"/>
          <w:szCs w:val="24"/>
        </w:rPr>
        <w:t>。流动站已招收博士后研究人员34名。</w:t>
      </w:r>
    </w:p>
    <w:p w:rsidR="002E12B4" w:rsidRDefault="002E12B4" w:rsidP="002E12B4">
      <w:pPr>
        <w:spacing w:line="360" w:lineRule="auto"/>
        <w:ind w:firstLineChars="200" w:firstLine="480"/>
        <w:rPr>
          <w:rFonts w:ascii="宋体" w:eastAsia="宋体" w:hAnsi="宋体"/>
          <w:sz w:val="24"/>
          <w:szCs w:val="24"/>
        </w:rPr>
      </w:pPr>
    </w:p>
    <w:p w:rsidR="002E12B4" w:rsidRPr="00065319" w:rsidRDefault="002E12B4" w:rsidP="002E12B4">
      <w:pPr>
        <w:spacing w:line="360" w:lineRule="auto"/>
        <w:jc w:val="center"/>
        <w:rPr>
          <w:rFonts w:ascii="Times New Roman" w:eastAsia="宋体" w:hAnsi="Times New Roman" w:cs="Times New Roman"/>
          <w:color w:val="424242"/>
          <w:kern w:val="36"/>
          <w:sz w:val="28"/>
          <w:szCs w:val="24"/>
        </w:rPr>
      </w:pPr>
      <w:r w:rsidRPr="007753E4">
        <w:rPr>
          <w:rFonts w:ascii="Times New Roman" w:hAnsi="Times New Roman" w:cs="Times New Roman"/>
          <w:b/>
          <w:sz w:val="28"/>
        </w:rPr>
        <w:t xml:space="preserve">Postdoctoral </w:t>
      </w:r>
      <w:r>
        <w:rPr>
          <w:rFonts w:ascii="Times New Roman" w:hAnsi="Times New Roman" w:cs="Times New Roman"/>
          <w:b/>
          <w:sz w:val="28"/>
        </w:rPr>
        <w:t xml:space="preserve">Research </w:t>
      </w:r>
      <w:r w:rsidRPr="00E12499">
        <w:rPr>
          <w:rFonts w:ascii="Times New Roman" w:hAnsi="Times New Roman" w:cs="Times New Roman"/>
          <w:b/>
          <w:sz w:val="28"/>
        </w:rPr>
        <w:t xml:space="preserve">Station </w:t>
      </w:r>
      <w:r>
        <w:rPr>
          <w:rFonts w:ascii="Times New Roman" w:hAnsi="Times New Roman" w:cs="Times New Roman"/>
          <w:b/>
          <w:sz w:val="28"/>
          <w:szCs w:val="24"/>
        </w:rPr>
        <w:t xml:space="preserve">of </w:t>
      </w:r>
      <w:r w:rsidRPr="009E4198">
        <w:rPr>
          <w:rFonts w:ascii="Times New Roman" w:hAnsi="Times New Roman" w:cs="Times New Roman"/>
          <w:b/>
          <w:sz w:val="28"/>
          <w:szCs w:val="24"/>
        </w:rPr>
        <w:t>Foreign Languages and Literatures</w:t>
      </w:r>
    </w:p>
    <w:p w:rsidR="002E12B4" w:rsidRDefault="002E12B4" w:rsidP="002E12B4">
      <w:pPr>
        <w:spacing w:line="360" w:lineRule="auto"/>
        <w:rPr>
          <w:rFonts w:ascii="Times New Roman" w:hAnsi="Times New Roman" w:cs="Times New Roman"/>
          <w:b/>
          <w:sz w:val="24"/>
          <w:szCs w:val="24"/>
        </w:rPr>
      </w:pPr>
    </w:p>
    <w:p w:rsidR="002E12B4" w:rsidRPr="00AD1710" w:rsidRDefault="002E12B4" w:rsidP="002E12B4">
      <w:pPr>
        <w:spacing w:line="360" w:lineRule="auto"/>
        <w:rPr>
          <w:rFonts w:ascii="Times New Roman" w:hAnsi="Times New Roman" w:cs="Times New Roman"/>
          <w:sz w:val="24"/>
          <w:szCs w:val="24"/>
        </w:rPr>
      </w:pPr>
      <w:r w:rsidRPr="009E4198">
        <w:rPr>
          <w:rFonts w:ascii="Times New Roman" w:hAnsi="Times New Roman" w:cs="Times New Roman"/>
          <w:b/>
          <w:sz w:val="24"/>
          <w:szCs w:val="24"/>
        </w:rPr>
        <w:t>Establishment</w:t>
      </w:r>
      <w:r>
        <w:rPr>
          <w:rFonts w:ascii="Times New Roman" w:hAnsi="Times New Roman" w:cs="Times New Roman" w:hint="eastAsia"/>
          <w:b/>
          <w:sz w:val="24"/>
          <w:szCs w:val="24"/>
        </w:rPr>
        <w:t>:</w:t>
      </w:r>
      <w:r w:rsidRPr="0075411B">
        <w:rPr>
          <w:rFonts w:ascii="Times New Roman" w:hAnsi="Times New Roman" w:cs="Times New Roman"/>
          <w:sz w:val="24"/>
          <w:szCs w:val="24"/>
        </w:rPr>
        <w:t xml:space="preserve"> in </w:t>
      </w:r>
      <w:r w:rsidRPr="001D016A">
        <w:rPr>
          <w:rFonts w:ascii="Times New Roman" w:hAnsi="Times New Roman" w:cs="Times New Roman"/>
          <w:sz w:val="24"/>
          <w:szCs w:val="24"/>
        </w:rPr>
        <w:t>2012</w:t>
      </w:r>
    </w:p>
    <w:p w:rsidR="002E12B4" w:rsidRPr="009E4198" w:rsidRDefault="002E12B4" w:rsidP="002E12B4">
      <w:pPr>
        <w:spacing w:line="360" w:lineRule="auto"/>
        <w:rPr>
          <w:rFonts w:ascii="Times New Roman" w:hAnsi="Times New Roman" w:cs="Times New Roman"/>
          <w:b/>
          <w:sz w:val="24"/>
          <w:szCs w:val="24"/>
        </w:rPr>
      </w:pPr>
      <w:r>
        <w:rPr>
          <w:rFonts w:ascii="Times New Roman" w:hAnsi="Times New Roman" w:cs="Times New Roman" w:hint="eastAsia"/>
          <w:b/>
          <w:sz w:val="24"/>
        </w:rPr>
        <w:t xml:space="preserve">Secondary </w:t>
      </w:r>
      <w:r>
        <w:rPr>
          <w:rFonts w:ascii="Times New Roman" w:hAnsi="Times New Roman" w:cs="Times New Roman"/>
          <w:b/>
          <w:sz w:val="24"/>
        </w:rPr>
        <w:t xml:space="preserve">Disciplines: </w:t>
      </w:r>
      <w:r>
        <w:rPr>
          <w:rFonts w:ascii="Times New Roman" w:hAnsi="Times New Roman" w:cs="Times New Roman"/>
          <w:sz w:val="24"/>
          <w:szCs w:val="24"/>
        </w:rPr>
        <w:t>F</w:t>
      </w:r>
      <w:r w:rsidRPr="009E4198">
        <w:rPr>
          <w:rFonts w:ascii="Times New Roman" w:hAnsi="Times New Roman" w:cs="Times New Roman"/>
          <w:sz w:val="24"/>
          <w:szCs w:val="24"/>
        </w:rPr>
        <w:t xml:space="preserve">oreign </w:t>
      </w:r>
      <w:r>
        <w:rPr>
          <w:rFonts w:ascii="Times New Roman" w:hAnsi="Times New Roman" w:cs="Times New Roman"/>
          <w:sz w:val="24"/>
          <w:szCs w:val="24"/>
        </w:rPr>
        <w:t>L</w:t>
      </w:r>
      <w:r w:rsidRPr="009E4198">
        <w:rPr>
          <w:rFonts w:ascii="Times New Roman" w:hAnsi="Times New Roman" w:cs="Times New Roman"/>
          <w:sz w:val="24"/>
          <w:szCs w:val="24"/>
        </w:rPr>
        <w:t xml:space="preserve">inguistics and </w:t>
      </w:r>
      <w:r>
        <w:rPr>
          <w:rFonts w:ascii="Times New Roman" w:hAnsi="Times New Roman" w:cs="Times New Roman"/>
          <w:sz w:val="24"/>
          <w:szCs w:val="24"/>
        </w:rPr>
        <w:t>A</w:t>
      </w:r>
      <w:r w:rsidRPr="009E4198">
        <w:rPr>
          <w:rFonts w:ascii="Times New Roman" w:hAnsi="Times New Roman" w:cs="Times New Roman"/>
          <w:sz w:val="24"/>
          <w:szCs w:val="24"/>
        </w:rPr>
        <w:t xml:space="preserve">pplied </w:t>
      </w:r>
      <w:r>
        <w:rPr>
          <w:rFonts w:ascii="Times New Roman" w:hAnsi="Times New Roman" w:cs="Times New Roman"/>
          <w:sz w:val="24"/>
          <w:szCs w:val="24"/>
        </w:rPr>
        <w:t>L</w:t>
      </w:r>
      <w:r w:rsidRPr="009E4198">
        <w:rPr>
          <w:rFonts w:ascii="Times New Roman" w:hAnsi="Times New Roman" w:cs="Times New Roman"/>
          <w:sz w:val="24"/>
          <w:szCs w:val="24"/>
        </w:rPr>
        <w:t xml:space="preserve">inguistics, English </w:t>
      </w:r>
      <w:r>
        <w:rPr>
          <w:rFonts w:ascii="Times New Roman" w:hAnsi="Times New Roman" w:cs="Times New Roman"/>
          <w:sz w:val="24"/>
          <w:szCs w:val="24"/>
        </w:rPr>
        <w:t>L</w:t>
      </w:r>
      <w:r w:rsidRPr="009E4198">
        <w:rPr>
          <w:rFonts w:ascii="Times New Roman" w:hAnsi="Times New Roman" w:cs="Times New Roman"/>
          <w:sz w:val="24"/>
          <w:szCs w:val="24"/>
        </w:rPr>
        <w:t xml:space="preserve">anguage and </w:t>
      </w:r>
      <w:r>
        <w:rPr>
          <w:rFonts w:ascii="Times New Roman" w:hAnsi="Times New Roman" w:cs="Times New Roman"/>
          <w:sz w:val="24"/>
          <w:szCs w:val="24"/>
        </w:rPr>
        <w:t>L</w:t>
      </w:r>
      <w:r w:rsidRPr="009E4198">
        <w:rPr>
          <w:rFonts w:ascii="Times New Roman" w:hAnsi="Times New Roman" w:cs="Times New Roman"/>
          <w:sz w:val="24"/>
          <w:szCs w:val="24"/>
        </w:rPr>
        <w:t xml:space="preserve">iterature, German </w:t>
      </w:r>
      <w:r>
        <w:rPr>
          <w:rFonts w:ascii="Times New Roman" w:hAnsi="Times New Roman" w:cs="Times New Roman"/>
          <w:sz w:val="24"/>
          <w:szCs w:val="24"/>
        </w:rPr>
        <w:t>L</w:t>
      </w:r>
      <w:r w:rsidRPr="009E4198">
        <w:rPr>
          <w:rFonts w:ascii="Times New Roman" w:hAnsi="Times New Roman" w:cs="Times New Roman"/>
          <w:sz w:val="24"/>
          <w:szCs w:val="24"/>
        </w:rPr>
        <w:t xml:space="preserve">anguage and </w:t>
      </w:r>
      <w:r>
        <w:rPr>
          <w:rFonts w:ascii="Times New Roman" w:hAnsi="Times New Roman" w:cs="Times New Roman"/>
          <w:sz w:val="24"/>
          <w:szCs w:val="24"/>
        </w:rPr>
        <w:t>L</w:t>
      </w:r>
      <w:r w:rsidRPr="009E4198">
        <w:rPr>
          <w:rFonts w:ascii="Times New Roman" w:hAnsi="Times New Roman" w:cs="Times New Roman"/>
          <w:sz w:val="24"/>
          <w:szCs w:val="24"/>
        </w:rPr>
        <w:t xml:space="preserve">iterature, Russian </w:t>
      </w:r>
      <w:r>
        <w:rPr>
          <w:rFonts w:ascii="Times New Roman" w:hAnsi="Times New Roman" w:cs="Times New Roman"/>
          <w:sz w:val="24"/>
          <w:szCs w:val="24"/>
        </w:rPr>
        <w:t>L</w:t>
      </w:r>
      <w:r w:rsidRPr="009E4198">
        <w:rPr>
          <w:rFonts w:ascii="Times New Roman" w:hAnsi="Times New Roman" w:cs="Times New Roman"/>
          <w:sz w:val="24"/>
          <w:szCs w:val="24"/>
        </w:rPr>
        <w:t xml:space="preserve">anguage and </w:t>
      </w:r>
      <w:r>
        <w:rPr>
          <w:rFonts w:ascii="Times New Roman" w:hAnsi="Times New Roman" w:cs="Times New Roman"/>
          <w:sz w:val="24"/>
          <w:szCs w:val="24"/>
        </w:rPr>
        <w:t>L</w:t>
      </w:r>
      <w:r w:rsidRPr="009E4198">
        <w:rPr>
          <w:rFonts w:ascii="Times New Roman" w:hAnsi="Times New Roman" w:cs="Times New Roman"/>
          <w:sz w:val="24"/>
          <w:szCs w:val="24"/>
        </w:rPr>
        <w:t xml:space="preserve">iterature, French </w:t>
      </w:r>
      <w:r>
        <w:rPr>
          <w:rFonts w:ascii="Times New Roman" w:hAnsi="Times New Roman" w:cs="Times New Roman"/>
          <w:sz w:val="24"/>
          <w:szCs w:val="24"/>
        </w:rPr>
        <w:t>L</w:t>
      </w:r>
      <w:r w:rsidRPr="009E4198">
        <w:rPr>
          <w:rFonts w:ascii="Times New Roman" w:hAnsi="Times New Roman" w:cs="Times New Roman"/>
          <w:sz w:val="24"/>
          <w:szCs w:val="24"/>
        </w:rPr>
        <w:t xml:space="preserve">anguage and </w:t>
      </w:r>
      <w:r>
        <w:rPr>
          <w:rFonts w:ascii="Times New Roman" w:hAnsi="Times New Roman" w:cs="Times New Roman"/>
          <w:sz w:val="24"/>
          <w:szCs w:val="24"/>
        </w:rPr>
        <w:t>L</w:t>
      </w:r>
      <w:r w:rsidRPr="009E4198">
        <w:rPr>
          <w:rFonts w:ascii="Times New Roman" w:hAnsi="Times New Roman" w:cs="Times New Roman"/>
          <w:sz w:val="24"/>
          <w:szCs w:val="24"/>
        </w:rPr>
        <w:t xml:space="preserve">iterature, and </w:t>
      </w:r>
      <w:r>
        <w:rPr>
          <w:rFonts w:ascii="Times New Roman" w:hAnsi="Times New Roman" w:cs="Times New Roman"/>
          <w:sz w:val="24"/>
          <w:szCs w:val="24"/>
        </w:rPr>
        <w:t>T</w:t>
      </w:r>
      <w:r w:rsidRPr="009E4198">
        <w:rPr>
          <w:rFonts w:ascii="Times New Roman" w:hAnsi="Times New Roman" w:cs="Times New Roman"/>
          <w:sz w:val="24"/>
          <w:szCs w:val="24"/>
        </w:rPr>
        <w:t xml:space="preserve">ranslation </w:t>
      </w:r>
      <w:r>
        <w:rPr>
          <w:rFonts w:ascii="Times New Roman" w:hAnsi="Times New Roman" w:cs="Times New Roman"/>
          <w:sz w:val="24"/>
          <w:szCs w:val="24"/>
        </w:rPr>
        <w:t>S</w:t>
      </w:r>
      <w:r w:rsidRPr="009E4198">
        <w:rPr>
          <w:rFonts w:ascii="Times New Roman" w:hAnsi="Times New Roman" w:cs="Times New Roman"/>
          <w:sz w:val="24"/>
          <w:szCs w:val="24"/>
        </w:rPr>
        <w:t xml:space="preserve">tudies.  </w:t>
      </w:r>
    </w:p>
    <w:p w:rsidR="002E12B4" w:rsidRPr="00822659" w:rsidRDefault="002E12B4" w:rsidP="002E12B4">
      <w:pPr>
        <w:spacing w:line="360" w:lineRule="auto"/>
        <w:rPr>
          <w:rFonts w:ascii="Times New Roman" w:hAnsi="Times New Roman" w:cs="Times New Roman"/>
          <w:sz w:val="24"/>
        </w:rPr>
      </w:pPr>
      <w:r w:rsidRPr="009E4198">
        <w:rPr>
          <w:rFonts w:ascii="Times New Roman" w:hAnsi="Times New Roman" w:cs="Times New Roman"/>
          <w:b/>
          <w:sz w:val="24"/>
          <w:szCs w:val="24"/>
        </w:rPr>
        <w:t>Faculty</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Pr="009E4198">
        <w:rPr>
          <w:rFonts w:ascii="Times New Roman" w:hAnsi="Times New Roman" w:cs="Times New Roman"/>
          <w:sz w:val="24"/>
          <w:szCs w:val="24"/>
        </w:rPr>
        <w:t xml:space="preserve">29 professors and 41 associate professors, including </w:t>
      </w:r>
      <w:r>
        <w:rPr>
          <w:rFonts w:ascii="Times New Roman" w:hAnsi="Times New Roman" w:cs="Times New Roman"/>
          <w:sz w:val="24"/>
          <w:szCs w:val="24"/>
        </w:rPr>
        <w:t>6 high-level talents</w:t>
      </w:r>
      <w:r>
        <w:rPr>
          <w:rFonts w:ascii="Times New Roman" w:eastAsia="宋体" w:hAnsi="Times New Roman" w:cs="Times New Roman"/>
          <w:color w:val="000000"/>
          <w:kern w:val="0"/>
          <w:sz w:val="24"/>
          <w:szCs w:val="24"/>
        </w:rPr>
        <w:t>.</w:t>
      </w:r>
      <w:r>
        <w:rPr>
          <w:rFonts w:ascii="Times New Roman" w:hAnsi="Times New Roman" w:cs="Times New Roman"/>
          <w:sz w:val="24"/>
          <w:szCs w:val="24"/>
        </w:rPr>
        <w:t xml:space="preserve"> </w:t>
      </w:r>
      <w:r w:rsidRPr="009E4198">
        <w:rPr>
          <w:rFonts w:ascii="Times New Roman" w:hAnsi="Times New Roman" w:cs="Times New Roman"/>
          <w:sz w:val="24"/>
          <w:szCs w:val="24"/>
        </w:rPr>
        <w:t>A total of 34 postdoctoral fellows</w:t>
      </w:r>
      <w:r w:rsidRPr="00E12499">
        <w:rPr>
          <w:rFonts w:ascii="Times New Roman" w:eastAsia="宋体" w:hAnsi="Times New Roman" w:cs="Times New Roman"/>
          <w:sz w:val="24"/>
          <w:szCs w:val="24"/>
        </w:rPr>
        <w:t xml:space="preserve"> </w:t>
      </w:r>
      <w:r>
        <w:rPr>
          <w:rFonts w:ascii="Times New Roman" w:eastAsia="宋体" w:hAnsi="Times New Roman" w:cs="Times New Roman"/>
          <w:sz w:val="24"/>
          <w:szCs w:val="24"/>
        </w:rPr>
        <w:t xml:space="preserve">have </w:t>
      </w:r>
      <w:r>
        <w:rPr>
          <w:rFonts w:ascii="Times New Roman" w:eastAsia="宋体" w:hAnsi="Times New Roman" w:cs="Times New Roman" w:hint="eastAsia"/>
          <w:sz w:val="24"/>
          <w:szCs w:val="24"/>
        </w:rPr>
        <w:t>been accepted by</w:t>
      </w:r>
      <w:r>
        <w:rPr>
          <w:rFonts w:ascii="Times New Roman" w:eastAsia="宋体" w:hAnsi="Times New Roman" w:cs="Times New Roman"/>
          <w:sz w:val="24"/>
          <w:szCs w:val="24"/>
        </w:rPr>
        <w:t xml:space="preserve"> the r</w:t>
      </w:r>
      <w:r>
        <w:rPr>
          <w:rFonts w:ascii="Times New Roman" w:eastAsia="宋体" w:hAnsi="Times New Roman" w:cs="Times New Roman" w:hint="eastAsia"/>
          <w:sz w:val="24"/>
          <w:szCs w:val="24"/>
        </w:rPr>
        <w:t xml:space="preserve">esearch </w:t>
      </w:r>
      <w:r>
        <w:rPr>
          <w:rFonts w:ascii="Times New Roman" w:eastAsia="宋体" w:hAnsi="Times New Roman" w:cs="Times New Roman"/>
          <w:sz w:val="24"/>
          <w:szCs w:val="24"/>
        </w:rPr>
        <w:t>station since its establishment</w:t>
      </w:r>
      <w:r w:rsidRPr="00E12499">
        <w:rPr>
          <w:rFonts w:ascii="Times New Roman" w:eastAsia="宋体" w:hAnsi="Times New Roman" w:cs="Times New Roman"/>
          <w:sz w:val="24"/>
          <w:szCs w:val="24"/>
        </w:rPr>
        <w:t>.</w:t>
      </w:r>
    </w:p>
    <w:p w:rsidR="002E12B4" w:rsidRPr="00065319" w:rsidRDefault="002E12B4" w:rsidP="002E12B4">
      <w:pPr>
        <w:spacing w:line="360" w:lineRule="auto"/>
        <w:rPr>
          <w:rFonts w:ascii="宋体" w:eastAsia="宋体" w:hAnsi="宋体"/>
          <w:sz w:val="24"/>
          <w:szCs w:val="24"/>
        </w:rPr>
      </w:pPr>
    </w:p>
    <w:p w:rsidR="002E12B4" w:rsidRPr="00065319" w:rsidRDefault="002E12B4" w:rsidP="002E12B4">
      <w:pPr>
        <w:spacing w:line="360" w:lineRule="auto"/>
        <w:rPr>
          <w:rFonts w:ascii="宋体" w:eastAsia="宋体" w:hAnsi="宋体"/>
          <w:sz w:val="24"/>
          <w:szCs w:val="24"/>
        </w:rPr>
      </w:pPr>
      <w:r w:rsidRPr="000C1EC5">
        <w:rPr>
          <w:rFonts w:ascii="宋体" w:eastAsia="宋体" w:hAnsi="宋体" w:hint="eastAsia"/>
          <w:sz w:val="24"/>
          <w:szCs w:val="24"/>
        </w:rPr>
        <w:t>联系人</w:t>
      </w:r>
      <w:r w:rsidRPr="000C1EC5">
        <w:rPr>
          <w:rFonts w:ascii="宋体" w:eastAsia="宋体" w:hAnsi="宋体"/>
          <w:sz w:val="24"/>
          <w:szCs w:val="24"/>
        </w:rPr>
        <w:t xml:space="preserve">: </w:t>
      </w:r>
      <w:r w:rsidRPr="000C1EC5">
        <w:rPr>
          <w:rFonts w:ascii="宋体" w:eastAsia="宋体" w:hAnsi="宋体" w:hint="eastAsia"/>
          <w:sz w:val="24"/>
          <w:szCs w:val="24"/>
        </w:rPr>
        <w:t>姚娅萍</w:t>
      </w:r>
      <w:r w:rsidRPr="000C1EC5">
        <w:rPr>
          <w:rFonts w:ascii="宋体" w:eastAsia="宋体" w:hAnsi="宋体"/>
          <w:sz w:val="24"/>
          <w:szCs w:val="24"/>
        </w:rPr>
        <w:t xml:space="preserve">           </w:t>
      </w:r>
      <w:r w:rsidRPr="000C1EC5">
        <w:rPr>
          <w:rFonts w:ascii="Times New Roman" w:eastAsia="宋体" w:hAnsi="Times New Roman" w:cs="Times New Roman"/>
          <w:sz w:val="24"/>
          <w:szCs w:val="24"/>
        </w:rPr>
        <w:t xml:space="preserve">Contact: </w:t>
      </w:r>
      <w:r>
        <w:rPr>
          <w:rFonts w:ascii="Times New Roman" w:eastAsia="宋体" w:hAnsi="Times New Roman" w:cs="Times New Roman"/>
          <w:sz w:val="24"/>
          <w:szCs w:val="24"/>
        </w:rPr>
        <w:t>Yao Yaping</w:t>
      </w:r>
    </w:p>
    <w:p w:rsidR="002E12B4" w:rsidRPr="00065319" w:rsidRDefault="002E12B4" w:rsidP="002E12B4">
      <w:pPr>
        <w:spacing w:line="360" w:lineRule="auto"/>
        <w:rPr>
          <w:rFonts w:ascii="宋体" w:eastAsia="宋体" w:hAnsi="宋体"/>
          <w:sz w:val="24"/>
          <w:szCs w:val="24"/>
        </w:rPr>
      </w:pPr>
      <w:r w:rsidRPr="00065319">
        <w:rPr>
          <w:rFonts w:ascii="宋体" w:eastAsia="宋体" w:hAnsi="宋体"/>
          <w:sz w:val="24"/>
          <w:szCs w:val="24"/>
        </w:rPr>
        <w:t>电话</w:t>
      </w:r>
      <w:r w:rsidRPr="00065319">
        <w:rPr>
          <w:rFonts w:ascii="宋体" w:eastAsia="宋体" w:hAnsi="宋体" w:hint="eastAsia"/>
          <w:sz w:val="24"/>
          <w:szCs w:val="24"/>
        </w:rPr>
        <w:t>:</w:t>
      </w:r>
      <w:r w:rsidRPr="00065319">
        <w:rPr>
          <w:rFonts w:ascii="宋体" w:eastAsia="宋体" w:hAnsi="宋体"/>
          <w:sz w:val="24"/>
          <w:szCs w:val="24"/>
        </w:rPr>
        <w:t xml:space="preserve"> 0571-88206176      </w:t>
      </w:r>
      <w:r>
        <w:rPr>
          <w:rFonts w:ascii="宋体" w:eastAsia="宋体" w:hAnsi="宋体"/>
          <w:sz w:val="24"/>
          <w:szCs w:val="24"/>
        </w:rPr>
        <w:t>Email</w:t>
      </w:r>
      <w:r w:rsidRPr="00065319">
        <w:rPr>
          <w:rFonts w:ascii="宋体" w:eastAsia="宋体" w:hAnsi="宋体" w:hint="eastAsia"/>
          <w:sz w:val="24"/>
          <w:szCs w:val="24"/>
        </w:rPr>
        <w:t>:</w:t>
      </w:r>
      <w:r w:rsidRPr="00065319">
        <w:rPr>
          <w:rFonts w:ascii="宋体" w:eastAsia="宋体" w:hAnsi="宋体"/>
          <w:sz w:val="24"/>
          <w:szCs w:val="24"/>
        </w:rPr>
        <w:t xml:space="preserve"> </w:t>
      </w:r>
      <w:r>
        <w:rPr>
          <w:rFonts w:ascii="Times New Roman" w:eastAsia="宋体" w:hAnsi="Times New Roman" w:cs="Times New Roman"/>
          <w:sz w:val="24"/>
          <w:szCs w:val="24"/>
        </w:rPr>
        <w:t>yyp</w:t>
      </w:r>
      <w:r w:rsidRPr="00065319">
        <w:rPr>
          <w:rFonts w:ascii="Times New Roman" w:eastAsia="宋体" w:hAnsi="Times New Roman" w:cs="Times New Roman"/>
          <w:sz w:val="24"/>
          <w:szCs w:val="24"/>
        </w:rPr>
        <w:t>@zju.edu.cn</w:t>
      </w: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Pr="00B84404" w:rsidRDefault="002E12B4" w:rsidP="002E12B4">
      <w:pPr>
        <w:spacing w:line="360" w:lineRule="auto"/>
      </w:pPr>
    </w:p>
    <w:p w:rsidR="002E12B4" w:rsidRPr="00B355CC" w:rsidRDefault="002E12B4" w:rsidP="002E12B4">
      <w:pPr>
        <w:spacing w:line="360" w:lineRule="auto"/>
        <w:jc w:val="center"/>
        <w:rPr>
          <w:rFonts w:ascii="Times New Roman" w:eastAsia="宋体" w:hAnsi="Times New Roman" w:cs="Times New Roman"/>
          <w:b/>
          <w:sz w:val="28"/>
          <w:szCs w:val="24"/>
        </w:rPr>
      </w:pPr>
      <w:r w:rsidRPr="00B355CC">
        <w:rPr>
          <w:rFonts w:ascii="Times New Roman" w:eastAsia="宋体" w:hAnsi="Times New Roman" w:cs="Times New Roman"/>
          <w:b/>
          <w:sz w:val="28"/>
          <w:szCs w:val="24"/>
        </w:rPr>
        <w:lastRenderedPageBreak/>
        <w:t>新闻传播学博士后科研流动站</w:t>
      </w:r>
    </w:p>
    <w:p w:rsidR="002E12B4" w:rsidRPr="00F4398E" w:rsidRDefault="002E12B4" w:rsidP="002E12B4">
      <w:pPr>
        <w:spacing w:line="360" w:lineRule="auto"/>
        <w:ind w:firstLineChars="200" w:firstLine="480"/>
        <w:rPr>
          <w:rFonts w:ascii="Times New Roman" w:eastAsia="宋体" w:hAnsi="Times New Roman" w:cs="Times New Roman"/>
          <w:sz w:val="24"/>
          <w:szCs w:val="24"/>
        </w:rPr>
      </w:pPr>
      <w:r w:rsidRPr="00F4398E">
        <w:rPr>
          <w:rFonts w:ascii="Times New Roman" w:eastAsia="宋体" w:hAnsi="Times New Roman" w:cs="Times New Roman"/>
          <w:sz w:val="24"/>
          <w:szCs w:val="24"/>
        </w:rPr>
        <w:t>新闻传播学博士后科研流动站设立于</w:t>
      </w:r>
      <w:r w:rsidRPr="00F4398E">
        <w:rPr>
          <w:rFonts w:ascii="Times New Roman" w:eastAsia="宋体" w:hAnsi="Times New Roman" w:cs="Times New Roman"/>
          <w:sz w:val="24"/>
          <w:szCs w:val="24"/>
        </w:rPr>
        <w:t>2014</w:t>
      </w:r>
      <w:r w:rsidRPr="00F4398E">
        <w:rPr>
          <w:rFonts w:ascii="Times New Roman" w:eastAsia="宋体" w:hAnsi="Times New Roman" w:cs="Times New Roman"/>
          <w:sz w:val="24"/>
          <w:szCs w:val="24"/>
        </w:rPr>
        <w:t>年，涵盖新闻学、传播学</w:t>
      </w:r>
      <w:r w:rsidRPr="00F4398E">
        <w:rPr>
          <w:rFonts w:ascii="Times New Roman" w:eastAsia="宋体" w:hAnsi="Times New Roman" w:cs="Times New Roman"/>
          <w:sz w:val="24"/>
          <w:szCs w:val="24"/>
        </w:rPr>
        <w:t>2</w:t>
      </w:r>
      <w:r w:rsidRPr="00F4398E">
        <w:rPr>
          <w:rFonts w:ascii="Times New Roman" w:eastAsia="宋体" w:hAnsi="Times New Roman" w:cs="Times New Roman"/>
          <w:sz w:val="24"/>
          <w:szCs w:val="24"/>
        </w:rPr>
        <w:t>个二级学科。流动站依托的传媒与国际文化学院实行多学科交叉融合，现有</w:t>
      </w:r>
      <w:r w:rsidRPr="00F4398E">
        <w:rPr>
          <w:rFonts w:ascii="Times New Roman" w:eastAsia="宋体" w:hAnsi="Times New Roman" w:cs="Times New Roman"/>
          <w:sz w:val="24"/>
          <w:szCs w:val="24"/>
        </w:rPr>
        <w:t>4</w:t>
      </w:r>
      <w:r w:rsidRPr="00F4398E">
        <w:rPr>
          <w:rFonts w:ascii="Times New Roman" w:eastAsia="宋体" w:hAnsi="Times New Roman" w:cs="Times New Roman"/>
          <w:sz w:val="24"/>
          <w:szCs w:val="24"/>
        </w:rPr>
        <w:t>个教学系和</w:t>
      </w:r>
      <w:r w:rsidRPr="00F4398E">
        <w:rPr>
          <w:rFonts w:ascii="Times New Roman" w:eastAsia="宋体" w:hAnsi="Times New Roman" w:cs="Times New Roman"/>
          <w:sz w:val="24"/>
          <w:szCs w:val="24"/>
        </w:rPr>
        <w:t>1</w:t>
      </w:r>
      <w:r w:rsidRPr="00F4398E">
        <w:rPr>
          <w:rFonts w:ascii="Times New Roman" w:eastAsia="宋体" w:hAnsi="Times New Roman" w:cs="Times New Roman"/>
          <w:sz w:val="24"/>
          <w:szCs w:val="24"/>
        </w:rPr>
        <w:t>个传媒实验教学中心，</w:t>
      </w:r>
      <w:r w:rsidRPr="00F4398E">
        <w:rPr>
          <w:rFonts w:ascii="Times New Roman" w:eastAsia="宋体" w:hAnsi="Times New Roman" w:cs="Times New Roman"/>
          <w:sz w:val="24"/>
          <w:szCs w:val="24"/>
        </w:rPr>
        <w:t>5</w:t>
      </w:r>
      <w:r w:rsidRPr="00F4398E">
        <w:rPr>
          <w:rFonts w:ascii="Times New Roman" w:eastAsia="宋体" w:hAnsi="Times New Roman" w:cs="Times New Roman"/>
          <w:sz w:val="24"/>
          <w:szCs w:val="24"/>
        </w:rPr>
        <w:t>个研究所，</w:t>
      </w:r>
      <w:r w:rsidRPr="00F4398E">
        <w:rPr>
          <w:rFonts w:ascii="Times New Roman" w:eastAsia="宋体" w:hAnsi="Times New Roman" w:cs="Times New Roman"/>
          <w:sz w:val="24"/>
          <w:szCs w:val="24"/>
        </w:rPr>
        <w:t>6</w:t>
      </w:r>
      <w:r w:rsidRPr="00F4398E">
        <w:rPr>
          <w:rFonts w:ascii="Times New Roman" w:eastAsia="宋体" w:hAnsi="Times New Roman" w:cs="Times New Roman"/>
          <w:sz w:val="24"/>
          <w:szCs w:val="24"/>
        </w:rPr>
        <w:t>个校级研究中心和</w:t>
      </w:r>
      <w:r w:rsidRPr="00F4398E">
        <w:rPr>
          <w:rFonts w:ascii="Times New Roman" w:eastAsia="宋体" w:hAnsi="Times New Roman" w:cs="Times New Roman"/>
          <w:sz w:val="24"/>
          <w:szCs w:val="24"/>
        </w:rPr>
        <w:t>5</w:t>
      </w:r>
      <w:r w:rsidRPr="00F4398E">
        <w:rPr>
          <w:rFonts w:ascii="Times New Roman" w:eastAsia="宋体" w:hAnsi="Times New Roman" w:cs="Times New Roman"/>
          <w:sz w:val="24"/>
          <w:szCs w:val="24"/>
        </w:rPr>
        <w:t>个研究团队。目前共有教授</w:t>
      </w:r>
      <w:r w:rsidRPr="00F4398E">
        <w:rPr>
          <w:rFonts w:ascii="Times New Roman" w:eastAsia="宋体" w:hAnsi="Times New Roman" w:cs="Times New Roman"/>
          <w:sz w:val="24"/>
          <w:szCs w:val="24"/>
        </w:rPr>
        <w:t>15</w:t>
      </w:r>
      <w:r w:rsidRPr="00F4398E">
        <w:rPr>
          <w:rFonts w:ascii="Times New Roman" w:eastAsia="宋体" w:hAnsi="Times New Roman" w:cs="Times New Roman"/>
          <w:sz w:val="24"/>
          <w:szCs w:val="24"/>
        </w:rPr>
        <w:t>人，副教授</w:t>
      </w:r>
      <w:r w:rsidRPr="00F4398E">
        <w:rPr>
          <w:rFonts w:ascii="Times New Roman" w:eastAsia="宋体" w:hAnsi="Times New Roman" w:cs="Times New Roman"/>
          <w:sz w:val="24"/>
          <w:szCs w:val="24"/>
        </w:rPr>
        <w:t>27</w:t>
      </w:r>
      <w:r w:rsidRPr="00F4398E">
        <w:rPr>
          <w:rFonts w:ascii="Times New Roman" w:eastAsia="宋体" w:hAnsi="Times New Roman" w:cs="Times New Roman"/>
          <w:sz w:val="24"/>
          <w:szCs w:val="24"/>
        </w:rPr>
        <w:t>人，学校百人计划研究员</w:t>
      </w:r>
      <w:r w:rsidRPr="00F4398E">
        <w:rPr>
          <w:rFonts w:ascii="Times New Roman" w:eastAsia="宋体" w:hAnsi="Times New Roman" w:cs="Times New Roman"/>
          <w:sz w:val="24"/>
          <w:szCs w:val="24"/>
        </w:rPr>
        <w:t>12</w:t>
      </w:r>
      <w:r w:rsidRPr="00F4398E">
        <w:rPr>
          <w:rFonts w:ascii="Times New Roman" w:eastAsia="宋体" w:hAnsi="Times New Roman" w:cs="Times New Roman"/>
          <w:sz w:val="24"/>
          <w:szCs w:val="24"/>
        </w:rPr>
        <w:t>人，讲师</w:t>
      </w:r>
      <w:r w:rsidRPr="00F4398E">
        <w:rPr>
          <w:rFonts w:ascii="Times New Roman" w:eastAsia="宋体" w:hAnsi="Times New Roman" w:cs="Times New Roman"/>
          <w:sz w:val="24"/>
          <w:szCs w:val="24"/>
        </w:rPr>
        <w:t>8</w:t>
      </w:r>
      <w:r w:rsidRPr="00F4398E">
        <w:rPr>
          <w:rFonts w:ascii="Times New Roman" w:eastAsia="宋体" w:hAnsi="Times New Roman" w:cs="Times New Roman"/>
          <w:sz w:val="24"/>
          <w:szCs w:val="24"/>
        </w:rPr>
        <w:t>人。拥有浙江大学文科资深教授</w:t>
      </w:r>
      <w:r w:rsidRPr="00F4398E">
        <w:rPr>
          <w:rFonts w:ascii="Times New Roman" w:eastAsia="宋体" w:hAnsi="Times New Roman" w:cs="Times New Roman"/>
          <w:sz w:val="24"/>
          <w:szCs w:val="24"/>
        </w:rPr>
        <w:t>2</w:t>
      </w:r>
      <w:r w:rsidRPr="00F4398E">
        <w:rPr>
          <w:rFonts w:ascii="Times New Roman" w:eastAsia="宋体" w:hAnsi="Times New Roman" w:cs="Times New Roman"/>
          <w:sz w:val="24"/>
          <w:szCs w:val="24"/>
        </w:rPr>
        <w:t>人，教育部长江学者特聘教授</w:t>
      </w:r>
      <w:r w:rsidRPr="00F4398E">
        <w:rPr>
          <w:rFonts w:ascii="Times New Roman" w:eastAsia="宋体" w:hAnsi="Times New Roman" w:cs="Times New Roman"/>
          <w:sz w:val="24"/>
          <w:szCs w:val="24"/>
        </w:rPr>
        <w:t>1</w:t>
      </w:r>
      <w:r w:rsidRPr="00F4398E">
        <w:rPr>
          <w:rFonts w:ascii="Times New Roman" w:eastAsia="宋体" w:hAnsi="Times New Roman" w:cs="Times New Roman"/>
          <w:sz w:val="24"/>
          <w:szCs w:val="24"/>
        </w:rPr>
        <w:t>人，教育部青年长江学者</w:t>
      </w:r>
      <w:r w:rsidRPr="00F4398E">
        <w:rPr>
          <w:rFonts w:ascii="Times New Roman" w:eastAsia="宋体" w:hAnsi="Times New Roman" w:cs="Times New Roman"/>
          <w:sz w:val="24"/>
          <w:szCs w:val="24"/>
        </w:rPr>
        <w:t>1</w:t>
      </w:r>
      <w:r w:rsidRPr="00F4398E">
        <w:rPr>
          <w:rFonts w:ascii="Times New Roman" w:eastAsia="宋体" w:hAnsi="Times New Roman" w:cs="Times New Roman"/>
          <w:sz w:val="24"/>
          <w:szCs w:val="24"/>
        </w:rPr>
        <w:t>人。流动站已招收博士后研究人员</w:t>
      </w:r>
      <w:r w:rsidRPr="00F4398E">
        <w:rPr>
          <w:rFonts w:ascii="Times New Roman" w:eastAsia="宋体" w:hAnsi="Times New Roman" w:cs="Times New Roman"/>
          <w:sz w:val="24"/>
          <w:szCs w:val="24"/>
        </w:rPr>
        <w:t>20</w:t>
      </w:r>
      <w:r>
        <w:rPr>
          <w:rFonts w:ascii="Times New Roman" w:eastAsia="宋体" w:hAnsi="Times New Roman" w:cs="Times New Roman" w:hint="eastAsia"/>
          <w:sz w:val="24"/>
          <w:szCs w:val="24"/>
        </w:rPr>
        <w:t>名</w:t>
      </w:r>
      <w:r w:rsidRPr="00F4398E">
        <w:rPr>
          <w:rFonts w:ascii="Times New Roman" w:eastAsia="宋体" w:hAnsi="Times New Roman" w:cs="Times New Roman"/>
          <w:sz w:val="24"/>
          <w:szCs w:val="24"/>
        </w:rPr>
        <w:t>。</w:t>
      </w:r>
    </w:p>
    <w:p w:rsidR="002E12B4" w:rsidRPr="00F4398E" w:rsidRDefault="002E12B4" w:rsidP="002E12B4">
      <w:pPr>
        <w:spacing w:line="360" w:lineRule="auto"/>
        <w:ind w:firstLineChars="200" w:firstLine="480"/>
        <w:rPr>
          <w:rFonts w:ascii="Times New Roman" w:eastAsia="宋体" w:hAnsi="Times New Roman" w:cs="Times New Roman"/>
          <w:sz w:val="24"/>
          <w:szCs w:val="24"/>
        </w:rPr>
      </w:pPr>
    </w:p>
    <w:p w:rsidR="002E12B4" w:rsidRPr="00065319" w:rsidRDefault="002E12B4" w:rsidP="002E12B4">
      <w:pPr>
        <w:spacing w:line="360" w:lineRule="auto"/>
        <w:jc w:val="center"/>
        <w:rPr>
          <w:rFonts w:ascii="Times New Roman" w:hAnsi="Times New Roman" w:cs="Times New Roman"/>
          <w:b/>
          <w:sz w:val="28"/>
        </w:rPr>
      </w:pPr>
      <w:r w:rsidRPr="007753E4">
        <w:rPr>
          <w:rFonts w:ascii="Times New Roman" w:hAnsi="Times New Roman" w:cs="Times New Roman"/>
          <w:b/>
          <w:sz w:val="28"/>
        </w:rPr>
        <w:t xml:space="preserve">Postdoctoral </w:t>
      </w:r>
      <w:r>
        <w:rPr>
          <w:rFonts w:ascii="Times New Roman" w:hAnsi="Times New Roman" w:cs="Times New Roman"/>
          <w:b/>
          <w:sz w:val="28"/>
        </w:rPr>
        <w:t xml:space="preserve">Research </w:t>
      </w:r>
      <w:r w:rsidRPr="00E12499">
        <w:rPr>
          <w:rFonts w:ascii="Times New Roman" w:hAnsi="Times New Roman" w:cs="Times New Roman"/>
          <w:b/>
          <w:sz w:val="28"/>
        </w:rPr>
        <w:t xml:space="preserve">Station </w:t>
      </w:r>
      <w:r w:rsidRPr="00F4398E">
        <w:rPr>
          <w:rFonts w:ascii="Times New Roman" w:hAnsi="Times New Roman" w:cs="Times New Roman"/>
          <w:b/>
          <w:sz w:val="28"/>
        </w:rPr>
        <w:t>of Journalism and Communication</w:t>
      </w:r>
    </w:p>
    <w:p w:rsidR="002E12B4" w:rsidRDefault="002E12B4" w:rsidP="002E12B4">
      <w:pPr>
        <w:spacing w:line="360" w:lineRule="auto"/>
        <w:rPr>
          <w:rFonts w:ascii="Times New Roman" w:hAnsi="Times New Roman" w:cs="Times New Roman"/>
          <w:b/>
          <w:sz w:val="24"/>
        </w:rPr>
      </w:pPr>
    </w:p>
    <w:p w:rsidR="002E12B4" w:rsidRPr="00AD1710" w:rsidRDefault="002E12B4" w:rsidP="002E12B4">
      <w:pPr>
        <w:spacing w:line="360" w:lineRule="auto"/>
        <w:rPr>
          <w:rFonts w:ascii="Times New Roman" w:hAnsi="Times New Roman" w:cs="Times New Roman"/>
        </w:rPr>
      </w:pPr>
      <w:r w:rsidRPr="00F4398E">
        <w:rPr>
          <w:rFonts w:ascii="Times New Roman" w:hAnsi="Times New Roman" w:cs="Times New Roman"/>
          <w:b/>
          <w:sz w:val="24"/>
        </w:rPr>
        <w:t>Establishment</w:t>
      </w:r>
      <w:r>
        <w:rPr>
          <w:rFonts w:ascii="Times New Roman" w:hAnsi="Times New Roman" w:cs="Times New Roman" w:hint="eastAsia"/>
          <w:b/>
          <w:sz w:val="24"/>
        </w:rPr>
        <w:t>:</w:t>
      </w:r>
      <w:r>
        <w:rPr>
          <w:rFonts w:ascii="Times New Roman" w:hAnsi="Times New Roman" w:cs="Times New Roman"/>
          <w:b/>
          <w:sz w:val="24"/>
        </w:rPr>
        <w:t xml:space="preserve"> </w:t>
      </w:r>
      <w:r w:rsidRPr="0075411B">
        <w:rPr>
          <w:rFonts w:ascii="Times New Roman" w:hAnsi="Times New Roman" w:cs="Times New Roman"/>
          <w:sz w:val="24"/>
        </w:rPr>
        <w:t>in</w:t>
      </w:r>
      <w:r>
        <w:rPr>
          <w:rFonts w:ascii="Times New Roman" w:hAnsi="Times New Roman" w:cs="Times New Roman"/>
          <w:b/>
          <w:sz w:val="24"/>
        </w:rPr>
        <w:t xml:space="preserve"> </w:t>
      </w:r>
      <w:r w:rsidRPr="00AD1710">
        <w:rPr>
          <w:rFonts w:ascii="Times New Roman" w:hAnsi="Times New Roman" w:cs="Times New Roman"/>
          <w:sz w:val="24"/>
        </w:rPr>
        <w:t>2014</w:t>
      </w:r>
    </w:p>
    <w:p w:rsidR="002E12B4" w:rsidRPr="00F4398E" w:rsidRDefault="002E12B4" w:rsidP="002E12B4">
      <w:pPr>
        <w:spacing w:line="360" w:lineRule="auto"/>
        <w:rPr>
          <w:rFonts w:ascii="Times New Roman" w:eastAsia="宋体" w:hAnsi="Times New Roman" w:cs="Times New Roman"/>
          <w:sz w:val="24"/>
          <w:szCs w:val="24"/>
        </w:rPr>
      </w:pPr>
      <w:r w:rsidRPr="00ED110E">
        <w:rPr>
          <w:rFonts w:ascii="Times New Roman" w:hAnsi="Times New Roman" w:cs="Times New Roman" w:hint="eastAsia"/>
          <w:b/>
          <w:color w:val="FF0000"/>
          <w:sz w:val="24"/>
        </w:rPr>
        <w:t xml:space="preserve">Secondary </w:t>
      </w:r>
      <w:r w:rsidR="00E46C26">
        <w:rPr>
          <w:rFonts w:ascii="Times New Roman" w:hAnsi="Times New Roman" w:cs="Times New Roman"/>
          <w:b/>
          <w:color w:val="FF0000"/>
          <w:sz w:val="24"/>
        </w:rPr>
        <w:t xml:space="preserve">Disciplines: </w:t>
      </w:r>
      <w:r w:rsidR="00E46C26" w:rsidRPr="00E46C26">
        <w:rPr>
          <w:rFonts w:ascii="Times New Roman" w:eastAsia="宋体" w:hAnsi="Times New Roman" w:cs="Times New Roman"/>
          <w:color w:val="FF0000"/>
          <w:sz w:val="24"/>
        </w:rPr>
        <w:t>Journalism</w:t>
      </w:r>
      <w:r w:rsidR="00E46C26" w:rsidRPr="00E46C26">
        <w:rPr>
          <w:rFonts w:ascii="Times New Roman" w:eastAsia="宋体" w:hAnsi="Times New Roman" w:cs="Times New Roman" w:hint="eastAsia"/>
          <w:color w:val="FF0000"/>
          <w:sz w:val="24"/>
        </w:rPr>
        <w:t>,</w:t>
      </w:r>
      <w:r w:rsidR="00E46C26" w:rsidRPr="00E46C26">
        <w:rPr>
          <w:rFonts w:ascii="Times New Roman" w:eastAsia="宋体" w:hAnsi="Times New Roman" w:cs="Times New Roman"/>
          <w:color w:val="FF0000"/>
          <w:sz w:val="24"/>
        </w:rPr>
        <w:t xml:space="preserve"> </w:t>
      </w:r>
      <w:r w:rsidRPr="00E46C26">
        <w:rPr>
          <w:rFonts w:ascii="Times New Roman" w:eastAsia="宋体" w:hAnsi="Times New Roman" w:cs="Times New Roman"/>
          <w:color w:val="FF0000"/>
          <w:sz w:val="24"/>
        </w:rPr>
        <w:t>Communication studies.</w:t>
      </w:r>
      <w:r w:rsidRPr="00E46C26">
        <w:rPr>
          <w:rFonts w:ascii="Times New Roman" w:hAnsi="Times New Roman" w:cs="Times New Roman"/>
          <w:b/>
          <w:color w:val="FF0000"/>
          <w:sz w:val="24"/>
        </w:rPr>
        <w:t xml:space="preserve"> </w:t>
      </w:r>
    </w:p>
    <w:p w:rsidR="002E12B4" w:rsidRPr="00F4398E" w:rsidRDefault="002E12B4" w:rsidP="002E12B4">
      <w:pPr>
        <w:spacing w:line="360" w:lineRule="auto"/>
        <w:rPr>
          <w:rFonts w:ascii="Times New Roman" w:eastAsia="宋体" w:hAnsi="Times New Roman" w:cs="Times New Roman"/>
          <w:sz w:val="24"/>
          <w:szCs w:val="24"/>
        </w:rPr>
      </w:pPr>
      <w:r w:rsidRPr="00F4398E">
        <w:rPr>
          <w:rFonts w:ascii="Times New Roman" w:hAnsi="Times New Roman" w:cs="Times New Roman"/>
          <w:b/>
          <w:sz w:val="24"/>
        </w:rPr>
        <w:t>Research Platform</w:t>
      </w:r>
      <w:r>
        <w:rPr>
          <w:rFonts w:ascii="Times New Roman" w:hAnsi="Times New Roman" w:cs="Times New Roman" w:hint="eastAsia"/>
          <w:b/>
          <w:sz w:val="24"/>
        </w:rPr>
        <w:t>:</w:t>
      </w:r>
      <w:r>
        <w:rPr>
          <w:rFonts w:ascii="Times New Roman" w:hAnsi="Times New Roman" w:cs="Times New Roman"/>
          <w:b/>
          <w:sz w:val="24"/>
        </w:rPr>
        <w:t xml:space="preserve"> </w:t>
      </w:r>
      <w:r w:rsidRPr="00F4398E">
        <w:rPr>
          <w:rFonts w:ascii="Times New Roman" w:eastAsia="宋体" w:hAnsi="Times New Roman" w:cs="Times New Roman"/>
          <w:sz w:val="24"/>
        </w:rPr>
        <w:t xml:space="preserve">CMIC implements interdisciplinary integration, 1 </w:t>
      </w:r>
      <w:r>
        <w:rPr>
          <w:rFonts w:ascii="Times New Roman" w:eastAsia="宋体" w:hAnsi="Times New Roman" w:cs="Times New Roman"/>
          <w:sz w:val="24"/>
        </w:rPr>
        <w:t>l</w:t>
      </w:r>
      <w:r w:rsidRPr="00F4398E">
        <w:rPr>
          <w:rFonts w:ascii="Times New Roman" w:eastAsia="宋体" w:hAnsi="Times New Roman" w:cs="Times New Roman"/>
          <w:sz w:val="24"/>
        </w:rPr>
        <w:t>ab for media education, 5 research institutes, 6 school-level research centers and 5 research teams.</w:t>
      </w:r>
    </w:p>
    <w:p w:rsidR="002E12B4" w:rsidRPr="00822659" w:rsidRDefault="002E12B4" w:rsidP="002E12B4">
      <w:pPr>
        <w:spacing w:line="360" w:lineRule="auto"/>
        <w:rPr>
          <w:rFonts w:ascii="Times New Roman" w:hAnsi="Times New Roman" w:cs="Times New Roman"/>
          <w:sz w:val="24"/>
        </w:rPr>
      </w:pPr>
      <w:r w:rsidRPr="00F4398E">
        <w:rPr>
          <w:rFonts w:ascii="Times New Roman" w:hAnsi="Times New Roman" w:cs="Times New Roman"/>
          <w:b/>
          <w:sz w:val="24"/>
        </w:rPr>
        <w:t>Faculty</w:t>
      </w:r>
      <w:r>
        <w:rPr>
          <w:rFonts w:ascii="Times New Roman" w:hAnsi="Times New Roman" w:cs="Times New Roman"/>
          <w:b/>
          <w:sz w:val="24"/>
        </w:rPr>
        <w:t xml:space="preserve">: </w:t>
      </w:r>
      <w:r w:rsidRPr="00F4398E">
        <w:rPr>
          <w:rFonts w:ascii="Times New Roman" w:eastAsia="宋体" w:hAnsi="Times New Roman" w:cs="Times New Roman"/>
          <w:sz w:val="24"/>
        </w:rPr>
        <w:t xml:space="preserve">15 professors, 27 associate professors, </w:t>
      </w:r>
      <w:r>
        <w:rPr>
          <w:rFonts w:ascii="Times New Roman" w:eastAsia="宋体" w:hAnsi="Times New Roman" w:cs="Times New Roman" w:hint="eastAsia"/>
          <w:sz w:val="24"/>
        </w:rPr>
        <w:t>including</w:t>
      </w:r>
      <w:r>
        <w:rPr>
          <w:rFonts w:ascii="Times New Roman" w:eastAsia="宋体" w:hAnsi="Times New Roman" w:cs="Times New Roman"/>
          <w:sz w:val="24"/>
        </w:rPr>
        <w:t xml:space="preserve"> 4 high-level talents</w:t>
      </w:r>
      <w:r>
        <w:rPr>
          <w:rFonts w:ascii="Times New Roman" w:eastAsia="宋体" w:hAnsi="Times New Roman" w:cs="Times New Roman"/>
          <w:color w:val="000000"/>
          <w:kern w:val="0"/>
          <w:sz w:val="24"/>
          <w:szCs w:val="24"/>
        </w:rPr>
        <w:t>.</w:t>
      </w:r>
      <w:r>
        <w:rPr>
          <w:rFonts w:ascii="Times New Roman" w:eastAsia="宋体" w:hAnsi="Times New Roman" w:cs="Times New Roman"/>
          <w:sz w:val="24"/>
        </w:rPr>
        <w:t xml:space="preserve"> </w:t>
      </w:r>
      <w:r w:rsidRPr="00F4398E">
        <w:rPr>
          <w:rFonts w:ascii="Times New Roman" w:eastAsia="宋体" w:hAnsi="Times New Roman" w:cs="Times New Roman"/>
          <w:sz w:val="24"/>
          <w:szCs w:val="24"/>
        </w:rPr>
        <w:t>A total of 20 postdoctoral fellows</w:t>
      </w:r>
      <w:r w:rsidRPr="00774EC3">
        <w:rPr>
          <w:rFonts w:ascii="Times New Roman" w:eastAsia="宋体" w:hAnsi="Times New Roman" w:cs="Times New Roman"/>
          <w:sz w:val="24"/>
          <w:szCs w:val="24"/>
        </w:rPr>
        <w:t xml:space="preserve"> </w:t>
      </w:r>
      <w:r>
        <w:rPr>
          <w:rFonts w:ascii="Times New Roman" w:eastAsia="宋体" w:hAnsi="Times New Roman" w:cs="Times New Roman"/>
          <w:sz w:val="24"/>
          <w:szCs w:val="24"/>
        </w:rPr>
        <w:t xml:space="preserve">have </w:t>
      </w:r>
      <w:r>
        <w:rPr>
          <w:rFonts w:ascii="Times New Roman" w:eastAsia="宋体" w:hAnsi="Times New Roman" w:cs="Times New Roman" w:hint="eastAsia"/>
          <w:sz w:val="24"/>
          <w:szCs w:val="24"/>
        </w:rPr>
        <w:t>been accepted by</w:t>
      </w:r>
      <w:r>
        <w:rPr>
          <w:rFonts w:ascii="Times New Roman" w:eastAsia="宋体" w:hAnsi="Times New Roman" w:cs="Times New Roman"/>
          <w:sz w:val="24"/>
          <w:szCs w:val="24"/>
        </w:rPr>
        <w:t xml:space="preserve"> the r</w:t>
      </w:r>
      <w:r>
        <w:rPr>
          <w:rFonts w:ascii="Times New Roman" w:eastAsia="宋体" w:hAnsi="Times New Roman" w:cs="Times New Roman" w:hint="eastAsia"/>
          <w:sz w:val="24"/>
          <w:szCs w:val="24"/>
        </w:rPr>
        <w:t xml:space="preserve">esearch </w:t>
      </w:r>
      <w:r>
        <w:rPr>
          <w:rFonts w:ascii="Times New Roman" w:eastAsia="宋体" w:hAnsi="Times New Roman" w:cs="Times New Roman"/>
          <w:sz w:val="24"/>
          <w:szCs w:val="24"/>
        </w:rPr>
        <w:t>station since its establishment</w:t>
      </w:r>
      <w:r w:rsidRPr="00E12499">
        <w:rPr>
          <w:rFonts w:ascii="Times New Roman" w:eastAsia="宋体" w:hAnsi="Times New Roman" w:cs="Times New Roman"/>
          <w:sz w:val="24"/>
          <w:szCs w:val="24"/>
        </w:rPr>
        <w:t>.</w:t>
      </w:r>
    </w:p>
    <w:p w:rsidR="002E12B4" w:rsidRPr="00C13AB0" w:rsidRDefault="002E12B4" w:rsidP="002E12B4">
      <w:pPr>
        <w:spacing w:line="360" w:lineRule="auto"/>
        <w:rPr>
          <w:rFonts w:ascii="Times New Roman" w:eastAsia="宋体" w:hAnsi="Times New Roman" w:cs="Times New Roman"/>
          <w:sz w:val="24"/>
          <w:szCs w:val="24"/>
        </w:rPr>
      </w:pPr>
    </w:p>
    <w:p w:rsidR="002E12B4" w:rsidRPr="00C13AB0" w:rsidRDefault="002E12B4" w:rsidP="002E12B4">
      <w:pPr>
        <w:spacing w:line="360" w:lineRule="auto"/>
        <w:rPr>
          <w:rFonts w:ascii="Times New Roman" w:eastAsia="宋体" w:hAnsi="Times New Roman" w:cs="Times New Roman"/>
          <w:sz w:val="24"/>
          <w:szCs w:val="24"/>
        </w:rPr>
      </w:pPr>
      <w:r w:rsidRPr="00C13AB0">
        <w:rPr>
          <w:rFonts w:ascii="Times New Roman" w:eastAsia="宋体" w:hAnsi="Times New Roman" w:cs="Times New Roman"/>
          <w:sz w:val="24"/>
          <w:szCs w:val="24"/>
        </w:rPr>
        <w:t>联系人</w:t>
      </w:r>
      <w:r w:rsidRPr="00C13AB0">
        <w:rPr>
          <w:rFonts w:ascii="Times New Roman" w:eastAsia="宋体" w:hAnsi="Times New Roman" w:cs="Times New Roman" w:hint="eastAsia"/>
          <w:sz w:val="24"/>
          <w:szCs w:val="24"/>
        </w:rPr>
        <w:t>:</w:t>
      </w:r>
      <w:r w:rsidRPr="00C13AB0">
        <w:rPr>
          <w:rFonts w:ascii="Times New Roman" w:eastAsia="宋体" w:hAnsi="Times New Roman" w:cs="Times New Roman"/>
          <w:sz w:val="24"/>
          <w:szCs w:val="24"/>
        </w:rPr>
        <w:t xml:space="preserve"> </w:t>
      </w:r>
      <w:r w:rsidRPr="00C13AB0">
        <w:rPr>
          <w:rFonts w:ascii="Times New Roman" w:eastAsia="宋体" w:hAnsi="Times New Roman" w:cs="Times New Roman"/>
          <w:sz w:val="24"/>
          <w:szCs w:val="24"/>
        </w:rPr>
        <w:t>潘伊莎</w:t>
      </w:r>
      <w:r w:rsidRPr="00C13AB0">
        <w:rPr>
          <w:rFonts w:ascii="Times New Roman" w:eastAsia="宋体" w:hAnsi="Times New Roman" w:cs="Times New Roman"/>
          <w:sz w:val="24"/>
          <w:szCs w:val="24"/>
        </w:rPr>
        <w:t xml:space="preserve">          Contact</w:t>
      </w:r>
      <w:r w:rsidRPr="00C13AB0">
        <w:rPr>
          <w:rFonts w:ascii="Times New Roman" w:eastAsia="宋体" w:hAnsi="Times New Roman" w:cs="Times New Roman" w:hint="eastAsia"/>
          <w:sz w:val="24"/>
          <w:szCs w:val="24"/>
        </w:rPr>
        <w:t>:</w:t>
      </w:r>
      <w:r w:rsidRPr="00C13AB0">
        <w:rPr>
          <w:rFonts w:ascii="Times New Roman" w:eastAsia="宋体" w:hAnsi="Times New Roman" w:cs="Times New Roman"/>
          <w:sz w:val="24"/>
          <w:szCs w:val="24"/>
        </w:rPr>
        <w:t xml:space="preserve"> Pan Yi</w:t>
      </w:r>
      <w:r>
        <w:rPr>
          <w:rFonts w:ascii="Times New Roman" w:eastAsia="宋体" w:hAnsi="Times New Roman" w:cs="Times New Roman"/>
          <w:sz w:val="24"/>
          <w:szCs w:val="24"/>
        </w:rPr>
        <w:t>s</w:t>
      </w:r>
      <w:r w:rsidRPr="00C13AB0">
        <w:rPr>
          <w:rFonts w:ascii="Times New Roman" w:eastAsia="宋体" w:hAnsi="Times New Roman" w:cs="Times New Roman"/>
          <w:sz w:val="24"/>
          <w:szCs w:val="24"/>
        </w:rPr>
        <w:t>ha</w:t>
      </w:r>
    </w:p>
    <w:p w:rsidR="002E12B4" w:rsidRPr="00C13AB0" w:rsidRDefault="002E12B4" w:rsidP="002E12B4">
      <w:pPr>
        <w:spacing w:line="360" w:lineRule="auto"/>
        <w:rPr>
          <w:rFonts w:ascii="Times New Roman" w:eastAsia="宋体" w:hAnsi="Times New Roman" w:cs="Times New Roman"/>
          <w:sz w:val="24"/>
          <w:szCs w:val="24"/>
        </w:rPr>
      </w:pPr>
      <w:r w:rsidRPr="00C13AB0">
        <w:rPr>
          <w:rFonts w:ascii="Times New Roman" w:eastAsia="宋体" w:hAnsi="Times New Roman" w:cs="Times New Roman"/>
          <w:sz w:val="24"/>
          <w:szCs w:val="24"/>
        </w:rPr>
        <w:t>电话</w:t>
      </w:r>
      <w:r w:rsidRPr="00C13AB0">
        <w:rPr>
          <w:rFonts w:ascii="Times New Roman" w:eastAsia="宋体" w:hAnsi="Times New Roman" w:cs="Times New Roman" w:hint="eastAsia"/>
          <w:sz w:val="24"/>
          <w:szCs w:val="24"/>
        </w:rPr>
        <w:t>:</w:t>
      </w:r>
      <w:r w:rsidRPr="00C13AB0">
        <w:rPr>
          <w:rFonts w:ascii="Times New Roman" w:eastAsia="宋体" w:hAnsi="Times New Roman" w:cs="Times New Roman"/>
          <w:sz w:val="24"/>
          <w:szCs w:val="24"/>
        </w:rPr>
        <w:t xml:space="preserve"> 0571-87075138     </w:t>
      </w:r>
      <w:r>
        <w:rPr>
          <w:rFonts w:ascii="Times New Roman" w:eastAsia="宋体" w:hAnsi="Times New Roman" w:cs="Times New Roman"/>
          <w:sz w:val="24"/>
          <w:szCs w:val="24"/>
        </w:rPr>
        <w:t xml:space="preserve"> Email</w:t>
      </w:r>
      <w:r w:rsidRPr="00C13AB0">
        <w:rPr>
          <w:rFonts w:ascii="Times New Roman" w:eastAsia="宋体" w:hAnsi="Times New Roman" w:cs="Times New Roman"/>
          <w:sz w:val="24"/>
          <w:szCs w:val="24"/>
        </w:rPr>
        <w:t>: yishapan@zju.edu.cn</w:t>
      </w: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Pr="00B84404" w:rsidRDefault="002E12B4" w:rsidP="002E12B4">
      <w:pPr>
        <w:spacing w:line="360" w:lineRule="auto"/>
      </w:pPr>
    </w:p>
    <w:p w:rsidR="002E12B4" w:rsidRPr="009E1929" w:rsidRDefault="002E12B4" w:rsidP="002E12B4">
      <w:pPr>
        <w:spacing w:line="360" w:lineRule="auto"/>
        <w:jc w:val="center"/>
        <w:rPr>
          <w:rFonts w:ascii="宋体" w:eastAsia="宋体" w:hAnsi="宋体"/>
          <w:b/>
          <w:sz w:val="28"/>
          <w:szCs w:val="24"/>
        </w:rPr>
      </w:pPr>
      <w:r w:rsidRPr="009E1929">
        <w:rPr>
          <w:rFonts w:ascii="宋体" w:eastAsia="宋体" w:hAnsi="宋体" w:hint="eastAsia"/>
          <w:b/>
          <w:sz w:val="28"/>
          <w:szCs w:val="24"/>
        </w:rPr>
        <w:lastRenderedPageBreak/>
        <w:t>考古学博士后科研流动站</w:t>
      </w:r>
      <w:bookmarkStart w:id="0" w:name="_GoBack"/>
      <w:bookmarkEnd w:id="0"/>
    </w:p>
    <w:p w:rsidR="002E12B4" w:rsidRDefault="002E12B4" w:rsidP="002E12B4">
      <w:pPr>
        <w:spacing w:line="360" w:lineRule="auto"/>
        <w:ind w:firstLineChars="200" w:firstLine="480"/>
        <w:rPr>
          <w:rFonts w:ascii="宋体" w:eastAsia="宋体" w:hAnsi="宋体"/>
          <w:sz w:val="24"/>
          <w:szCs w:val="24"/>
        </w:rPr>
      </w:pPr>
      <w:r w:rsidRPr="008469FD">
        <w:rPr>
          <w:rFonts w:ascii="宋体" w:eastAsia="宋体" w:hAnsi="宋体" w:hint="eastAsia"/>
          <w:sz w:val="24"/>
          <w:szCs w:val="24"/>
        </w:rPr>
        <w:t>考古学博士后</w:t>
      </w:r>
      <w:r>
        <w:rPr>
          <w:rFonts w:ascii="宋体" w:eastAsia="宋体" w:hAnsi="宋体" w:hint="eastAsia"/>
          <w:sz w:val="24"/>
          <w:szCs w:val="24"/>
        </w:rPr>
        <w:t>科研</w:t>
      </w:r>
      <w:r w:rsidRPr="008469FD">
        <w:rPr>
          <w:rFonts w:ascii="宋体" w:eastAsia="宋体" w:hAnsi="宋体" w:hint="eastAsia"/>
          <w:sz w:val="24"/>
          <w:szCs w:val="24"/>
        </w:rPr>
        <w:t>流动站设立于</w:t>
      </w:r>
      <w:r w:rsidRPr="00326D7D">
        <w:rPr>
          <w:rFonts w:ascii="宋体" w:eastAsia="宋体" w:hAnsi="宋体" w:hint="eastAsia"/>
          <w:sz w:val="24"/>
          <w:szCs w:val="24"/>
        </w:rPr>
        <w:t>2</w:t>
      </w:r>
      <w:r w:rsidRPr="00326D7D">
        <w:rPr>
          <w:rFonts w:ascii="宋体" w:eastAsia="宋体" w:hAnsi="宋体"/>
          <w:sz w:val="24"/>
          <w:szCs w:val="24"/>
        </w:rPr>
        <w:t>01</w:t>
      </w:r>
      <w:r w:rsidRPr="00326D7D">
        <w:rPr>
          <w:rFonts w:ascii="宋体" w:eastAsia="宋体" w:hAnsi="宋体" w:hint="eastAsia"/>
          <w:sz w:val="24"/>
          <w:szCs w:val="24"/>
        </w:rPr>
        <w:t>2</w:t>
      </w:r>
      <w:r w:rsidRPr="008469FD">
        <w:rPr>
          <w:rFonts w:ascii="宋体" w:eastAsia="宋体" w:hAnsi="宋体" w:hint="eastAsia"/>
          <w:sz w:val="24"/>
          <w:szCs w:val="24"/>
        </w:rPr>
        <w:t>年，涵盖田野考古与科技考古、文化遗产研究与保护、博物馆学等</w:t>
      </w:r>
      <w:r>
        <w:rPr>
          <w:rFonts w:ascii="宋体" w:eastAsia="宋体" w:hAnsi="宋体" w:hint="eastAsia"/>
          <w:sz w:val="24"/>
          <w:szCs w:val="24"/>
        </w:rPr>
        <w:t>多个</w:t>
      </w:r>
      <w:r w:rsidRPr="008469FD">
        <w:rPr>
          <w:rFonts w:ascii="宋体" w:eastAsia="宋体" w:hAnsi="宋体" w:hint="eastAsia"/>
          <w:sz w:val="24"/>
          <w:szCs w:val="24"/>
        </w:rPr>
        <w:t>研究方向，是国家文化遗产保护科技创新联盟</w:t>
      </w:r>
      <w:r w:rsidRPr="00326D7D">
        <w:rPr>
          <w:rFonts w:ascii="宋体" w:eastAsia="宋体" w:hAnsi="宋体" w:hint="eastAsia"/>
          <w:sz w:val="24"/>
          <w:szCs w:val="24"/>
        </w:rPr>
        <w:t>（浙江省）</w:t>
      </w:r>
      <w:r w:rsidRPr="008469FD">
        <w:rPr>
          <w:rFonts w:ascii="宋体" w:eastAsia="宋体" w:hAnsi="宋体" w:hint="eastAsia"/>
          <w:sz w:val="24"/>
          <w:szCs w:val="24"/>
        </w:rPr>
        <w:t>的秘书处单位，拥有国家文物局石窟寺文物数字化保护重点科研基地。</w:t>
      </w:r>
      <w:r>
        <w:rPr>
          <w:rFonts w:ascii="宋体" w:eastAsia="宋体" w:hAnsi="宋体" w:hint="eastAsia"/>
          <w:sz w:val="24"/>
          <w:szCs w:val="24"/>
        </w:rPr>
        <w:t>学科拥</w:t>
      </w:r>
      <w:r w:rsidRPr="008469FD">
        <w:rPr>
          <w:rFonts w:ascii="宋体" w:eastAsia="宋体" w:hAnsi="宋体" w:hint="eastAsia"/>
          <w:sz w:val="24"/>
          <w:szCs w:val="24"/>
        </w:rPr>
        <w:t>有浙江大学文科领军人才1人，教授（研究员）5人，副教授1</w:t>
      </w:r>
      <w:r w:rsidRPr="008469FD">
        <w:rPr>
          <w:rFonts w:ascii="宋体" w:eastAsia="宋体" w:hAnsi="宋体"/>
          <w:sz w:val="24"/>
          <w:szCs w:val="24"/>
        </w:rPr>
        <w:t>0</w:t>
      </w:r>
      <w:r w:rsidRPr="008469FD">
        <w:rPr>
          <w:rFonts w:ascii="宋体" w:eastAsia="宋体" w:hAnsi="宋体" w:hint="eastAsia"/>
          <w:sz w:val="24"/>
          <w:szCs w:val="24"/>
        </w:rPr>
        <w:t>人</w:t>
      </w:r>
      <w:r>
        <w:rPr>
          <w:rFonts w:ascii="宋体" w:eastAsia="宋体" w:hAnsi="宋体" w:hint="eastAsia"/>
          <w:sz w:val="24"/>
          <w:szCs w:val="24"/>
        </w:rPr>
        <w:t>。流动站已招收博士后研究人员</w:t>
      </w:r>
      <w:r>
        <w:rPr>
          <w:rFonts w:ascii="宋体" w:eastAsia="宋体" w:hAnsi="宋体"/>
          <w:sz w:val="24"/>
          <w:szCs w:val="24"/>
        </w:rPr>
        <w:t>25</w:t>
      </w:r>
      <w:r>
        <w:rPr>
          <w:rFonts w:ascii="宋体" w:eastAsia="宋体" w:hAnsi="宋体" w:hint="eastAsia"/>
          <w:sz w:val="24"/>
          <w:szCs w:val="24"/>
        </w:rPr>
        <w:t>名。</w:t>
      </w:r>
    </w:p>
    <w:p w:rsidR="002E12B4" w:rsidRDefault="002E12B4" w:rsidP="002E12B4">
      <w:pPr>
        <w:spacing w:line="360" w:lineRule="auto"/>
        <w:ind w:firstLineChars="200" w:firstLine="480"/>
        <w:rPr>
          <w:rFonts w:ascii="宋体" w:eastAsia="宋体" w:hAnsi="宋体"/>
          <w:sz w:val="24"/>
          <w:szCs w:val="24"/>
        </w:rPr>
      </w:pPr>
    </w:p>
    <w:p w:rsidR="002E12B4" w:rsidRPr="00C13AB0" w:rsidRDefault="002E12B4" w:rsidP="002E12B4">
      <w:pPr>
        <w:spacing w:line="360" w:lineRule="auto"/>
        <w:jc w:val="center"/>
        <w:rPr>
          <w:rFonts w:ascii="Times New Roman" w:hAnsi="Times New Roman" w:cs="Times New Roman"/>
          <w:b/>
          <w:sz w:val="28"/>
          <w:szCs w:val="28"/>
        </w:rPr>
      </w:pPr>
      <w:r w:rsidRPr="007753E4">
        <w:rPr>
          <w:rFonts w:ascii="Times New Roman" w:hAnsi="Times New Roman" w:cs="Times New Roman"/>
          <w:b/>
          <w:sz w:val="28"/>
        </w:rPr>
        <w:t xml:space="preserve">Postdoctoral </w:t>
      </w:r>
      <w:r>
        <w:rPr>
          <w:rFonts w:ascii="Times New Roman" w:hAnsi="Times New Roman" w:cs="Times New Roman"/>
          <w:b/>
          <w:sz w:val="28"/>
        </w:rPr>
        <w:t xml:space="preserve">Research </w:t>
      </w:r>
      <w:r w:rsidRPr="00E12499">
        <w:rPr>
          <w:rFonts w:ascii="Times New Roman" w:hAnsi="Times New Roman" w:cs="Times New Roman"/>
          <w:b/>
          <w:sz w:val="28"/>
        </w:rPr>
        <w:t xml:space="preserve">Station </w:t>
      </w:r>
      <w:r w:rsidRPr="0057523C">
        <w:rPr>
          <w:rFonts w:ascii="Times New Roman" w:hAnsi="Times New Roman" w:cs="Times New Roman"/>
          <w:b/>
          <w:sz w:val="28"/>
          <w:szCs w:val="28"/>
        </w:rPr>
        <w:t xml:space="preserve">of </w:t>
      </w:r>
      <w:r>
        <w:rPr>
          <w:rFonts w:ascii="Times New Roman" w:hAnsi="Times New Roman" w:cs="Times New Roman"/>
          <w:b/>
          <w:sz w:val="28"/>
          <w:szCs w:val="28"/>
        </w:rPr>
        <w:t>A</w:t>
      </w:r>
      <w:r w:rsidRPr="0057523C">
        <w:rPr>
          <w:rFonts w:ascii="Times New Roman" w:hAnsi="Times New Roman" w:cs="Times New Roman"/>
          <w:b/>
          <w:sz w:val="28"/>
          <w:szCs w:val="28"/>
        </w:rPr>
        <w:t>rchaeology</w:t>
      </w:r>
    </w:p>
    <w:p w:rsidR="002E12B4" w:rsidRDefault="002E12B4" w:rsidP="002E12B4">
      <w:pPr>
        <w:spacing w:line="360" w:lineRule="auto"/>
        <w:rPr>
          <w:rFonts w:ascii="Times New Roman" w:hAnsi="Times New Roman" w:cs="Times New Roman"/>
          <w:b/>
          <w:sz w:val="24"/>
        </w:rPr>
      </w:pPr>
    </w:p>
    <w:p w:rsidR="002E12B4" w:rsidRPr="00774EC3" w:rsidRDefault="002E12B4" w:rsidP="002E12B4">
      <w:pPr>
        <w:spacing w:line="360" w:lineRule="auto"/>
        <w:rPr>
          <w:rFonts w:ascii="Times New Roman" w:hAnsi="Times New Roman" w:cs="Times New Roman"/>
        </w:rPr>
      </w:pPr>
      <w:r w:rsidRPr="00E12499">
        <w:rPr>
          <w:rFonts w:ascii="Times New Roman" w:hAnsi="Times New Roman" w:cs="Times New Roman"/>
          <w:b/>
          <w:sz w:val="24"/>
        </w:rPr>
        <w:t>Establishment</w:t>
      </w:r>
      <w:r>
        <w:rPr>
          <w:rFonts w:ascii="Times New Roman" w:hAnsi="Times New Roman" w:cs="Times New Roman" w:hint="eastAsia"/>
          <w:b/>
          <w:sz w:val="24"/>
        </w:rPr>
        <w:t>:</w:t>
      </w:r>
      <w:r>
        <w:rPr>
          <w:rFonts w:ascii="Times New Roman" w:hAnsi="Times New Roman" w:cs="Times New Roman"/>
          <w:b/>
          <w:sz w:val="24"/>
        </w:rPr>
        <w:t xml:space="preserve"> </w:t>
      </w:r>
      <w:r w:rsidRPr="0075411B">
        <w:rPr>
          <w:rFonts w:ascii="Times New Roman" w:hAnsi="Times New Roman" w:cs="Times New Roman"/>
          <w:sz w:val="24"/>
        </w:rPr>
        <w:t xml:space="preserve">in </w:t>
      </w:r>
      <w:r w:rsidRPr="00774EC3">
        <w:rPr>
          <w:rFonts w:ascii="Times New Roman" w:hAnsi="Times New Roman" w:cs="Times New Roman"/>
          <w:sz w:val="24"/>
        </w:rPr>
        <w:t>2012</w:t>
      </w:r>
    </w:p>
    <w:p w:rsidR="002E12B4" w:rsidRPr="0060683C" w:rsidRDefault="002E12B4" w:rsidP="002E12B4">
      <w:pPr>
        <w:spacing w:line="360" w:lineRule="auto"/>
      </w:pPr>
      <w:r>
        <w:rPr>
          <w:rFonts w:ascii="Times New Roman" w:hAnsi="Times New Roman" w:cs="Times New Roman" w:hint="eastAsia"/>
          <w:b/>
          <w:sz w:val="24"/>
        </w:rPr>
        <w:t xml:space="preserve">Secondary </w:t>
      </w:r>
      <w:r>
        <w:rPr>
          <w:rFonts w:ascii="Times New Roman" w:hAnsi="Times New Roman" w:cs="Times New Roman"/>
          <w:b/>
          <w:sz w:val="24"/>
        </w:rPr>
        <w:t xml:space="preserve">Disciplines: </w:t>
      </w:r>
      <w:r>
        <w:rPr>
          <w:rFonts w:ascii="Times New Roman" w:hAnsi="Times New Roman" w:cs="Times New Roman"/>
          <w:sz w:val="24"/>
        </w:rPr>
        <w:t xml:space="preserve">Field Archaeology, Archaeometry, Heritage Studies, Heritage Conservation, Museology, </w:t>
      </w:r>
      <w:r w:rsidRPr="0060683C">
        <w:rPr>
          <w:rFonts w:ascii="Times New Roman" w:hAnsi="Times New Roman" w:cs="Times New Roman"/>
          <w:sz w:val="24"/>
        </w:rPr>
        <w:t xml:space="preserve">etc. </w:t>
      </w:r>
    </w:p>
    <w:p w:rsidR="002E12B4" w:rsidRPr="00E12499" w:rsidRDefault="002E12B4" w:rsidP="002E12B4">
      <w:pPr>
        <w:spacing w:line="360" w:lineRule="auto"/>
        <w:rPr>
          <w:rFonts w:ascii="Times New Roman" w:eastAsia="宋体" w:hAnsi="Times New Roman" w:cs="Times New Roman"/>
          <w:sz w:val="24"/>
          <w:szCs w:val="24"/>
        </w:rPr>
      </w:pPr>
      <w:r w:rsidRPr="00E12499">
        <w:rPr>
          <w:rFonts w:ascii="Times New Roman" w:hAnsi="Times New Roman" w:cs="Times New Roman"/>
          <w:b/>
          <w:sz w:val="24"/>
        </w:rPr>
        <w:t>Research Platform</w:t>
      </w:r>
      <w:r>
        <w:rPr>
          <w:rFonts w:ascii="Times New Roman" w:hAnsi="Times New Roman" w:cs="Times New Roman" w:hint="eastAsia"/>
          <w:b/>
          <w:sz w:val="24"/>
        </w:rPr>
        <w:t>:</w:t>
      </w:r>
      <w:r>
        <w:rPr>
          <w:rFonts w:ascii="Times New Roman" w:hAnsi="Times New Roman" w:cs="Times New Roman"/>
          <w:b/>
          <w:sz w:val="24"/>
        </w:rPr>
        <w:t xml:space="preserve"> </w:t>
      </w:r>
      <w:r>
        <w:rPr>
          <w:rFonts w:ascii="Times New Roman" w:hAnsi="Times New Roman" w:cs="Times New Roman"/>
          <w:sz w:val="24"/>
        </w:rPr>
        <w:t>t</w:t>
      </w:r>
      <w:r w:rsidRPr="0060683C">
        <w:rPr>
          <w:rFonts w:ascii="Times New Roman" w:hAnsi="Times New Roman" w:cs="Times New Roman"/>
          <w:sz w:val="24"/>
        </w:rPr>
        <w:t>he Secretariat unit of the National Alliance for scientific and technological innovation of cultural heritage protection (Zhejiang Province)</w:t>
      </w:r>
      <w:r>
        <w:rPr>
          <w:rFonts w:ascii="Times New Roman" w:hAnsi="Times New Roman" w:cs="Times New Roman" w:hint="eastAsia"/>
          <w:sz w:val="24"/>
        </w:rPr>
        <w:t>,</w:t>
      </w:r>
      <w:r>
        <w:rPr>
          <w:rFonts w:ascii="Times New Roman" w:hAnsi="Times New Roman" w:cs="Times New Roman"/>
          <w:sz w:val="24"/>
        </w:rPr>
        <w:t xml:space="preserve"> </w:t>
      </w:r>
      <w:r w:rsidRPr="0060683C">
        <w:rPr>
          <w:rFonts w:ascii="Times New Roman" w:hAnsi="Times New Roman" w:cs="Times New Roman"/>
          <w:sz w:val="24"/>
        </w:rPr>
        <w:t>Key scientific research base for digital protection of grottoes temple cultural relics of State Administration of cultural relics</w:t>
      </w:r>
      <w:r w:rsidRPr="0060683C">
        <w:rPr>
          <w:rFonts w:ascii="Times New Roman" w:hAnsi="Times New Roman" w:cs="Times New Roman" w:hint="eastAsia"/>
          <w:sz w:val="24"/>
        </w:rPr>
        <w:t>.</w:t>
      </w:r>
      <w:r w:rsidRPr="0060683C">
        <w:rPr>
          <w:rFonts w:ascii="Times New Roman" w:eastAsia="宋体" w:hAnsi="Times New Roman" w:cs="Times New Roman"/>
          <w:sz w:val="24"/>
          <w:szCs w:val="24"/>
        </w:rPr>
        <w:t xml:space="preserve"> </w:t>
      </w:r>
    </w:p>
    <w:p w:rsidR="002E12B4" w:rsidRPr="00822659" w:rsidRDefault="002E12B4" w:rsidP="002E12B4">
      <w:pPr>
        <w:spacing w:line="360" w:lineRule="auto"/>
        <w:rPr>
          <w:rFonts w:ascii="Times New Roman" w:hAnsi="Times New Roman" w:cs="Times New Roman"/>
          <w:sz w:val="24"/>
        </w:rPr>
      </w:pPr>
      <w:r w:rsidRPr="00E12499">
        <w:rPr>
          <w:rFonts w:ascii="Times New Roman" w:hAnsi="Times New Roman" w:cs="Times New Roman"/>
          <w:b/>
          <w:sz w:val="24"/>
        </w:rPr>
        <w:t>Faculty</w:t>
      </w:r>
      <w:r>
        <w:rPr>
          <w:rFonts w:ascii="Times New Roman" w:hAnsi="Times New Roman" w:cs="Times New Roman" w:hint="eastAsia"/>
          <w:b/>
          <w:sz w:val="24"/>
        </w:rPr>
        <w:t>:</w:t>
      </w:r>
      <w:r>
        <w:rPr>
          <w:rFonts w:ascii="Times New Roman" w:hAnsi="Times New Roman" w:cs="Times New Roman"/>
          <w:b/>
          <w:sz w:val="24"/>
        </w:rPr>
        <w:t xml:space="preserve"> </w:t>
      </w:r>
      <w:r>
        <w:rPr>
          <w:rFonts w:ascii="Times New Roman" w:eastAsia="宋体" w:hAnsi="Times New Roman" w:cs="Times New Roman"/>
          <w:sz w:val="24"/>
        </w:rPr>
        <w:t>5 professors, 10</w:t>
      </w:r>
      <w:r w:rsidRPr="00613402">
        <w:rPr>
          <w:rFonts w:ascii="Times New Roman" w:eastAsia="宋体" w:hAnsi="Times New Roman" w:cs="Times New Roman"/>
          <w:sz w:val="24"/>
        </w:rPr>
        <w:t xml:space="preserve"> associate professors,</w:t>
      </w:r>
      <w:r w:rsidRPr="00E12499">
        <w:rPr>
          <w:rFonts w:ascii="Times New Roman" w:eastAsia="宋体" w:hAnsi="Times New Roman" w:cs="Times New Roman"/>
          <w:sz w:val="24"/>
          <w:szCs w:val="24"/>
        </w:rPr>
        <w:t xml:space="preserve"> </w:t>
      </w:r>
      <w:r>
        <w:rPr>
          <w:rFonts w:ascii="Times New Roman" w:eastAsia="宋体" w:hAnsi="Times New Roman" w:cs="Times New Roman"/>
          <w:sz w:val="24"/>
          <w:szCs w:val="24"/>
        </w:rPr>
        <w:t xml:space="preserve">including 1 </w:t>
      </w:r>
      <w:r>
        <w:rPr>
          <w:rFonts w:ascii="Times New Roman" w:eastAsia="宋体" w:hAnsi="Times New Roman" w:cs="Times New Roman"/>
          <w:color w:val="000000"/>
          <w:kern w:val="0"/>
          <w:sz w:val="24"/>
          <w:szCs w:val="24"/>
        </w:rPr>
        <w:t xml:space="preserve">high-level talent. </w:t>
      </w:r>
      <w:r w:rsidRPr="00E12499">
        <w:rPr>
          <w:rFonts w:ascii="Times New Roman" w:eastAsia="宋体" w:hAnsi="Times New Roman" w:cs="Times New Roman"/>
          <w:sz w:val="24"/>
          <w:szCs w:val="24"/>
        </w:rPr>
        <w:t xml:space="preserve">A total of </w:t>
      </w:r>
      <w:r>
        <w:rPr>
          <w:rFonts w:ascii="Times New Roman" w:eastAsia="宋体" w:hAnsi="Times New Roman" w:cs="Times New Roman"/>
          <w:sz w:val="24"/>
          <w:szCs w:val="24"/>
        </w:rPr>
        <w:t>25</w:t>
      </w:r>
      <w:r w:rsidRPr="00E12499">
        <w:rPr>
          <w:rFonts w:ascii="Times New Roman" w:eastAsia="宋体" w:hAnsi="Times New Roman" w:cs="Times New Roman"/>
          <w:sz w:val="24"/>
          <w:szCs w:val="24"/>
        </w:rPr>
        <w:t xml:space="preserve"> postdoctoral fellows</w:t>
      </w:r>
      <w:r w:rsidRPr="00774EC3">
        <w:rPr>
          <w:rFonts w:ascii="Times New Roman" w:eastAsia="宋体" w:hAnsi="Times New Roman" w:cs="Times New Roman"/>
          <w:sz w:val="24"/>
          <w:szCs w:val="24"/>
        </w:rPr>
        <w:t xml:space="preserve"> </w:t>
      </w:r>
      <w:r>
        <w:rPr>
          <w:rFonts w:ascii="Times New Roman" w:eastAsia="宋体" w:hAnsi="Times New Roman" w:cs="Times New Roman"/>
          <w:sz w:val="24"/>
          <w:szCs w:val="24"/>
        </w:rPr>
        <w:t xml:space="preserve">have </w:t>
      </w:r>
      <w:r>
        <w:rPr>
          <w:rFonts w:ascii="Times New Roman" w:eastAsia="宋体" w:hAnsi="Times New Roman" w:cs="Times New Roman" w:hint="eastAsia"/>
          <w:sz w:val="24"/>
          <w:szCs w:val="24"/>
        </w:rPr>
        <w:t>been accepted by</w:t>
      </w:r>
      <w:r>
        <w:rPr>
          <w:rFonts w:ascii="Times New Roman" w:eastAsia="宋体" w:hAnsi="Times New Roman" w:cs="Times New Roman"/>
          <w:sz w:val="24"/>
          <w:szCs w:val="24"/>
        </w:rPr>
        <w:t xml:space="preserve"> the r</w:t>
      </w:r>
      <w:r>
        <w:rPr>
          <w:rFonts w:ascii="Times New Roman" w:eastAsia="宋体" w:hAnsi="Times New Roman" w:cs="Times New Roman" w:hint="eastAsia"/>
          <w:sz w:val="24"/>
          <w:szCs w:val="24"/>
        </w:rPr>
        <w:t xml:space="preserve">esearch </w:t>
      </w:r>
      <w:r>
        <w:rPr>
          <w:rFonts w:ascii="Times New Roman" w:eastAsia="宋体" w:hAnsi="Times New Roman" w:cs="Times New Roman"/>
          <w:sz w:val="24"/>
          <w:szCs w:val="24"/>
        </w:rPr>
        <w:t>station since its establishment</w:t>
      </w:r>
      <w:r w:rsidRPr="00E12499">
        <w:rPr>
          <w:rFonts w:ascii="Times New Roman" w:eastAsia="宋体" w:hAnsi="Times New Roman" w:cs="Times New Roman"/>
          <w:sz w:val="24"/>
          <w:szCs w:val="24"/>
        </w:rPr>
        <w:t>.</w:t>
      </w:r>
      <w:r>
        <w:rPr>
          <w:rFonts w:ascii="Times New Roman" w:eastAsia="宋体" w:hAnsi="Times New Roman" w:cs="Times New Roman"/>
          <w:sz w:val="24"/>
          <w:szCs w:val="24"/>
        </w:rPr>
        <w:t>.</w:t>
      </w:r>
    </w:p>
    <w:p w:rsidR="002E12B4" w:rsidRPr="00C13AB0" w:rsidRDefault="002E12B4" w:rsidP="002E12B4">
      <w:pPr>
        <w:spacing w:line="360" w:lineRule="auto"/>
        <w:rPr>
          <w:rFonts w:ascii="宋体" w:eastAsia="宋体" w:hAnsi="宋体"/>
          <w:sz w:val="24"/>
          <w:szCs w:val="24"/>
        </w:rPr>
      </w:pPr>
    </w:p>
    <w:p w:rsidR="002E12B4" w:rsidRPr="00C13AB0" w:rsidRDefault="002E12B4" w:rsidP="002E12B4">
      <w:pPr>
        <w:spacing w:line="360" w:lineRule="auto"/>
        <w:rPr>
          <w:rFonts w:ascii="宋体" w:eastAsia="宋体" w:hAnsi="宋体"/>
          <w:sz w:val="24"/>
          <w:szCs w:val="24"/>
        </w:rPr>
      </w:pPr>
      <w:r w:rsidRPr="00C13AB0">
        <w:rPr>
          <w:rFonts w:ascii="宋体" w:eastAsia="宋体" w:hAnsi="宋体" w:hint="eastAsia"/>
          <w:sz w:val="24"/>
          <w:szCs w:val="24"/>
        </w:rPr>
        <w:t>联系人:</w:t>
      </w:r>
      <w:r w:rsidRPr="00C13AB0">
        <w:rPr>
          <w:rFonts w:ascii="宋体" w:eastAsia="宋体" w:hAnsi="宋体"/>
          <w:sz w:val="24"/>
          <w:szCs w:val="24"/>
        </w:rPr>
        <w:t xml:space="preserve"> </w:t>
      </w:r>
      <w:r w:rsidRPr="00C13AB0">
        <w:rPr>
          <w:rFonts w:ascii="宋体" w:eastAsia="宋体" w:hAnsi="宋体" w:hint="eastAsia"/>
          <w:sz w:val="24"/>
          <w:szCs w:val="24"/>
        </w:rPr>
        <w:t xml:space="preserve">周慧军 </w:t>
      </w:r>
      <w:r w:rsidRPr="00C13AB0">
        <w:rPr>
          <w:rFonts w:ascii="宋体" w:eastAsia="宋体" w:hAnsi="宋体"/>
          <w:sz w:val="24"/>
          <w:szCs w:val="24"/>
        </w:rPr>
        <w:t xml:space="preserve">         </w:t>
      </w:r>
      <w:r w:rsidRPr="00C13AB0">
        <w:rPr>
          <w:rFonts w:ascii="Times New Roman" w:eastAsia="宋体" w:hAnsi="Times New Roman" w:cs="Times New Roman"/>
          <w:sz w:val="24"/>
          <w:szCs w:val="24"/>
        </w:rPr>
        <w:t>Contact</w:t>
      </w:r>
      <w:r w:rsidRPr="00C13AB0">
        <w:rPr>
          <w:rFonts w:ascii="Times New Roman" w:eastAsia="宋体" w:hAnsi="Times New Roman" w:cs="Times New Roman" w:hint="eastAsia"/>
          <w:sz w:val="24"/>
          <w:szCs w:val="24"/>
        </w:rPr>
        <w:t>:</w:t>
      </w:r>
      <w:r w:rsidRPr="00C13AB0">
        <w:rPr>
          <w:rFonts w:ascii="Times New Roman" w:eastAsia="宋体" w:hAnsi="Times New Roman" w:cs="Times New Roman"/>
          <w:sz w:val="24"/>
          <w:szCs w:val="24"/>
        </w:rPr>
        <w:t xml:space="preserve"> </w:t>
      </w:r>
      <w:r w:rsidRPr="00C13AB0">
        <w:rPr>
          <w:rFonts w:ascii="Times New Roman" w:eastAsia="宋体" w:hAnsi="Times New Roman" w:cs="Times New Roman" w:hint="eastAsia"/>
          <w:sz w:val="24"/>
          <w:szCs w:val="24"/>
        </w:rPr>
        <w:t>Z</w:t>
      </w:r>
      <w:r w:rsidRPr="00C13AB0">
        <w:rPr>
          <w:rFonts w:ascii="Times New Roman" w:eastAsia="宋体" w:hAnsi="Times New Roman" w:cs="Times New Roman"/>
          <w:sz w:val="24"/>
          <w:szCs w:val="24"/>
        </w:rPr>
        <w:t>hou Hui</w:t>
      </w:r>
      <w:r>
        <w:rPr>
          <w:rFonts w:ascii="Times New Roman" w:eastAsia="宋体" w:hAnsi="Times New Roman" w:cs="Times New Roman"/>
          <w:sz w:val="24"/>
          <w:szCs w:val="24"/>
        </w:rPr>
        <w:t>j</w:t>
      </w:r>
      <w:r w:rsidRPr="00C13AB0">
        <w:rPr>
          <w:rFonts w:ascii="Times New Roman" w:eastAsia="宋体" w:hAnsi="Times New Roman" w:cs="Times New Roman"/>
          <w:sz w:val="24"/>
          <w:szCs w:val="24"/>
        </w:rPr>
        <w:t>un</w:t>
      </w:r>
    </w:p>
    <w:p w:rsidR="002E12B4" w:rsidRPr="00C13AB0" w:rsidRDefault="002E12B4" w:rsidP="002E12B4">
      <w:pPr>
        <w:spacing w:line="360" w:lineRule="auto"/>
        <w:rPr>
          <w:rFonts w:ascii="宋体" w:eastAsia="宋体" w:hAnsi="宋体"/>
          <w:sz w:val="24"/>
          <w:szCs w:val="24"/>
        </w:rPr>
      </w:pPr>
      <w:r w:rsidRPr="00C13AB0">
        <w:rPr>
          <w:rFonts w:ascii="宋体" w:eastAsia="宋体" w:hAnsi="宋体" w:hint="eastAsia"/>
          <w:sz w:val="24"/>
          <w:szCs w:val="24"/>
        </w:rPr>
        <w:t>电话:</w:t>
      </w:r>
      <w:r w:rsidRPr="00C13AB0">
        <w:rPr>
          <w:rFonts w:ascii="宋体" w:eastAsia="宋体" w:hAnsi="宋体"/>
          <w:sz w:val="24"/>
          <w:szCs w:val="24"/>
        </w:rPr>
        <w:t xml:space="preserve"> </w:t>
      </w:r>
      <w:r w:rsidRPr="00C13AB0">
        <w:rPr>
          <w:rFonts w:ascii="宋体" w:eastAsia="宋体" w:hAnsi="宋体" w:hint="eastAsia"/>
          <w:sz w:val="24"/>
          <w:szCs w:val="24"/>
        </w:rPr>
        <w:t>0571-88273633 </w:t>
      </w:r>
      <w:r w:rsidRPr="00C13AB0">
        <w:rPr>
          <w:rFonts w:ascii="宋体" w:eastAsia="宋体" w:hAnsi="宋体"/>
          <w:sz w:val="24"/>
          <w:szCs w:val="24"/>
        </w:rPr>
        <w:t xml:space="preserve"> </w:t>
      </w:r>
      <w:r w:rsidRPr="00C13AB0">
        <w:rPr>
          <w:rFonts w:ascii="宋体" w:eastAsia="宋体" w:hAnsi="宋体" w:hint="eastAsia"/>
          <w:sz w:val="24"/>
          <w:szCs w:val="24"/>
        </w:rPr>
        <w:t> </w:t>
      </w:r>
      <w:r>
        <w:rPr>
          <w:rFonts w:ascii="宋体" w:eastAsia="宋体" w:hAnsi="宋体" w:hint="eastAsia"/>
          <w:sz w:val="24"/>
          <w:szCs w:val="24"/>
        </w:rPr>
        <w:t>Email</w:t>
      </w:r>
      <w:r w:rsidRPr="00C13AB0">
        <w:rPr>
          <w:rFonts w:ascii="宋体" w:eastAsia="宋体" w:hAnsi="宋体" w:hint="eastAsia"/>
          <w:sz w:val="24"/>
          <w:szCs w:val="24"/>
        </w:rPr>
        <w:t>:</w:t>
      </w:r>
      <w:r w:rsidRPr="00C13AB0">
        <w:rPr>
          <w:rFonts w:ascii="宋体" w:eastAsia="宋体" w:hAnsi="宋体"/>
          <w:sz w:val="24"/>
          <w:szCs w:val="24"/>
        </w:rPr>
        <w:t xml:space="preserve"> </w:t>
      </w:r>
      <w:r w:rsidRPr="00C13AB0">
        <w:rPr>
          <w:rFonts w:ascii="Times New Roman" w:eastAsia="宋体" w:hAnsi="Times New Roman" w:cs="Times New Roman"/>
          <w:sz w:val="24"/>
          <w:szCs w:val="24"/>
        </w:rPr>
        <w:t>ysbgs@zju.edu.cn</w:t>
      </w: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Pr="0057523C" w:rsidRDefault="002E12B4" w:rsidP="002E12B4">
      <w:pPr>
        <w:spacing w:line="360" w:lineRule="auto"/>
      </w:pPr>
    </w:p>
    <w:p w:rsidR="002E12B4" w:rsidRDefault="002E12B4" w:rsidP="002E12B4">
      <w:pPr>
        <w:spacing w:line="360" w:lineRule="auto"/>
      </w:pPr>
    </w:p>
    <w:p w:rsidR="002E12B4" w:rsidRPr="00B84404" w:rsidRDefault="002E12B4" w:rsidP="002E12B4">
      <w:pPr>
        <w:spacing w:line="360" w:lineRule="auto"/>
      </w:pPr>
    </w:p>
    <w:p w:rsidR="002E12B4" w:rsidRPr="00DD760E" w:rsidRDefault="002E12B4" w:rsidP="002E12B4">
      <w:pPr>
        <w:spacing w:line="360" w:lineRule="auto"/>
        <w:jc w:val="center"/>
        <w:rPr>
          <w:rFonts w:ascii="宋体" w:eastAsia="宋体" w:hAnsi="宋体"/>
          <w:b/>
          <w:sz w:val="28"/>
          <w:szCs w:val="24"/>
        </w:rPr>
      </w:pPr>
      <w:r w:rsidRPr="00DD760E">
        <w:rPr>
          <w:rFonts w:ascii="宋体" w:eastAsia="宋体" w:hAnsi="宋体" w:hint="eastAsia"/>
          <w:b/>
          <w:sz w:val="28"/>
          <w:szCs w:val="24"/>
        </w:rPr>
        <w:lastRenderedPageBreak/>
        <w:t>中国史博士后科研流动站</w:t>
      </w:r>
    </w:p>
    <w:p w:rsidR="002E12B4" w:rsidRDefault="002E12B4" w:rsidP="002E12B4">
      <w:pPr>
        <w:spacing w:line="360" w:lineRule="auto"/>
        <w:ind w:firstLineChars="200" w:firstLine="480"/>
        <w:rPr>
          <w:rFonts w:ascii="宋体" w:eastAsia="宋体" w:hAnsi="宋体"/>
          <w:sz w:val="24"/>
          <w:szCs w:val="24"/>
        </w:rPr>
      </w:pPr>
      <w:r w:rsidRPr="00FC5CE3">
        <w:rPr>
          <w:rFonts w:ascii="宋体" w:eastAsia="宋体" w:hAnsi="宋体" w:hint="eastAsia"/>
          <w:sz w:val="24"/>
          <w:szCs w:val="24"/>
        </w:rPr>
        <w:t>中国史博士后</w:t>
      </w:r>
      <w:r>
        <w:rPr>
          <w:rFonts w:ascii="宋体" w:eastAsia="宋体" w:hAnsi="宋体" w:hint="eastAsia"/>
          <w:sz w:val="24"/>
          <w:szCs w:val="24"/>
        </w:rPr>
        <w:t>科研</w:t>
      </w:r>
      <w:r w:rsidRPr="00FC5CE3">
        <w:rPr>
          <w:rFonts w:ascii="宋体" w:eastAsia="宋体" w:hAnsi="宋体" w:hint="eastAsia"/>
          <w:sz w:val="24"/>
          <w:szCs w:val="24"/>
        </w:rPr>
        <w:t>流动站设立</w:t>
      </w:r>
      <w:r>
        <w:rPr>
          <w:rFonts w:ascii="宋体" w:eastAsia="宋体" w:hAnsi="宋体" w:hint="eastAsia"/>
          <w:sz w:val="24"/>
          <w:szCs w:val="24"/>
        </w:rPr>
        <w:t>于</w:t>
      </w:r>
      <w:r w:rsidRPr="00FC5CE3">
        <w:rPr>
          <w:rFonts w:ascii="宋体" w:eastAsia="宋体" w:hAnsi="宋体" w:hint="eastAsia"/>
          <w:sz w:val="24"/>
          <w:szCs w:val="24"/>
        </w:rPr>
        <w:t>2003年</w:t>
      </w:r>
      <w:r>
        <w:rPr>
          <w:rFonts w:ascii="宋体" w:eastAsia="宋体" w:hAnsi="宋体" w:hint="eastAsia"/>
          <w:sz w:val="24"/>
          <w:szCs w:val="24"/>
        </w:rPr>
        <w:t>，</w:t>
      </w:r>
      <w:r w:rsidRPr="004C51DB">
        <w:rPr>
          <w:rFonts w:ascii="宋体" w:eastAsia="宋体" w:hAnsi="宋体" w:hint="eastAsia"/>
          <w:sz w:val="24"/>
          <w:szCs w:val="24"/>
        </w:rPr>
        <w:t>涵盖</w:t>
      </w:r>
      <w:r w:rsidRPr="00FC5CE3">
        <w:rPr>
          <w:rFonts w:ascii="宋体" w:eastAsia="宋体" w:hAnsi="宋体" w:hint="eastAsia"/>
          <w:sz w:val="24"/>
          <w:szCs w:val="24"/>
        </w:rPr>
        <w:t>中国史一级学科博士点和中国古代史、中国近现代史2个二级学科博士点。具有敦煌学与丝路文明、国学与近代中国、民国人物研究等特色和优势的研究方向。现有全职教师25</w:t>
      </w:r>
      <w:r>
        <w:rPr>
          <w:rFonts w:ascii="宋体" w:eastAsia="宋体" w:hAnsi="宋体" w:hint="eastAsia"/>
          <w:sz w:val="24"/>
          <w:szCs w:val="24"/>
        </w:rPr>
        <w:t>人</w:t>
      </w:r>
      <w:r w:rsidRPr="00FC5CE3">
        <w:rPr>
          <w:rFonts w:ascii="宋体" w:eastAsia="宋体" w:hAnsi="宋体" w:hint="eastAsia"/>
          <w:sz w:val="24"/>
          <w:szCs w:val="24"/>
        </w:rPr>
        <w:t>，其中教授10</w:t>
      </w:r>
      <w:r>
        <w:rPr>
          <w:rFonts w:ascii="宋体" w:eastAsia="宋体" w:hAnsi="宋体" w:hint="eastAsia"/>
          <w:sz w:val="24"/>
          <w:szCs w:val="24"/>
        </w:rPr>
        <w:t>人</w:t>
      </w:r>
      <w:r w:rsidRPr="00FC5CE3">
        <w:rPr>
          <w:rFonts w:ascii="宋体" w:eastAsia="宋体" w:hAnsi="宋体" w:hint="eastAsia"/>
          <w:sz w:val="24"/>
          <w:szCs w:val="24"/>
        </w:rPr>
        <w:t>，副教授9</w:t>
      </w:r>
      <w:r>
        <w:rPr>
          <w:rFonts w:ascii="宋体" w:eastAsia="宋体" w:hAnsi="宋体" w:hint="eastAsia"/>
          <w:sz w:val="24"/>
          <w:szCs w:val="24"/>
        </w:rPr>
        <w:t>人</w:t>
      </w:r>
      <w:r w:rsidRPr="00FC5CE3">
        <w:rPr>
          <w:rFonts w:ascii="宋体" w:eastAsia="宋体" w:hAnsi="宋体" w:hint="eastAsia"/>
          <w:sz w:val="24"/>
          <w:szCs w:val="24"/>
        </w:rPr>
        <w:t>，百人计划研究员2</w:t>
      </w:r>
      <w:r>
        <w:rPr>
          <w:rFonts w:ascii="宋体" w:eastAsia="宋体" w:hAnsi="宋体" w:hint="eastAsia"/>
          <w:sz w:val="24"/>
          <w:szCs w:val="24"/>
        </w:rPr>
        <w:t>人</w:t>
      </w:r>
      <w:r w:rsidRPr="00FC5CE3">
        <w:rPr>
          <w:rFonts w:ascii="宋体" w:eastAsia="宋体" w:hAnsi="宋体" w:hint="eastAsia"/>
          <w:sz w:val="24"/>
          <w:szCs w:val="24"/>
        </w:rPr>
        <w:t>。</w:t>
      </w:r>
      <w:r>
        <w:rPr>
          <w:rFonts w:ascii="宋体" w:eastAsia="宋体" w:hAnsi="宋体" w:hint="eastAsia"/>
          <w:sz w:val="24"/>
          <w:szCs w:val="24"/>
        </w:rPr>
        <w:t>拥有浙江大学</w:t>
      </w:r>
      <w:r w:rsidRPr="00FC5CE3">
        <w:rPr>
          <w:rFonts w:ascii="宋体" w:eastAsia="宋体" w:hAnsi="宋体" w:hint="eastAsia"/>
          <w:sz w:val="24"/>
          <w:szCs w:val="24"/>
        </w:rPr>
        <w:t>文科资深教授1</w:t>
      </w:r>
      <w:r>
        <w:rPr>
          <w:rFonts w:ascii="宋体" w:eastAsia="宋体" w:hAnsi="宋体" w:hint="eastAsia"/>
          <w:sz w:val="24"/>
          <w:szCs w:val="24"/>
        </w:rPr>
        <w:t>人</w:t>
      </w:r>
      <w:r w:rsidRPr="00FC5CE3">
        <w:rPr>
          <w:rFonts w:ascii="宋体" w:eastAsia="宋体" w:hAnsi="宋体" w:hint="eastAsia"/>
          <w:sz w:val="24"/>
          <w:szCs w:val="24"/>
        </w:rPr>
        <w:t>，教育部长江学者1</w:t>
      </w:r>
      <w:r>
        <w:rPr>
          <w:rFonts w:ascii="宋体" w:eastAsia="宋体" w:hAnsi="宋体" w:hint="eastAsia"/>
          <w:sz w:val="24"/>
          <w:szCs w:val="24"/>
        </w:rPr>
        <w:t>人</w:t>
      </w:r>
      <w:r w:rsidRPr="00FC5CE3">
        <w:rPr>
          <w:rFonts w:ascii="宋体" w:eastAsia="宋体" w:hAnsi="宋体" w:hint="eastAsia"/>
          <w:sz w:val="24"/>
          <w:szCs w:val="24"/>
        </w:rPr>
        <w:t>。流动站共有博士生导师17</w:t>
      </w:r>
      <w:r>
        <w:rPr>
          <w:rFonts w:ascii="宋体" w:eastAsia="宋体" w:hAnsi="宋体" w:hint="eastAsia"/>
          <w:sz w:val="24"/>
          <w:szCs w:val="24"/>
        </w:rPr>
        <w:t>人</w:t>
      </w:r>
      <w:r w:rsidRPr="00FC5CE3">
        <w:rPr>
          <w:rFonts w:ascii="宋体" w:eastAsia="宋体" w:hAnsi="宋体" w:hint="eastAsia"/>
          <w:sz w:val="24"/>
          <w:szCs w:val="24"/>
        </w:rPr>
        <w:t>，已招收博士后研究人员</w:t>
      </w:r>
      <w:r>
        <w:rPr>
          <w:rFonts w:ascii="宋体" w:eastAsia="宋体" w:hAnsi="宋体"/>
          <w:sz w:val="24"/>
          <w:szCs w:val="24"/>
        </w:rPr>
        <w:t>57</w:t>
      </w:r>
      <w:r w:rsidRPr="00FC5CE3">
        <w:rPr>
          <w:rFonts w:ascii="宋体" w:eastAsia="宋体" w:hAnsi="宋体" w:hint="eastAsia"/>
          <w:sz w:val="24"/>
          <w:szCs w:val="24"/>
        </w:rPr>
        <w:t>名。</w:t>
      </w:r>
    </w:p>
    <w:p w:rsidR="002E12B4" w:rsidRPr="00243048" w:rsidRDefault="002E12B4" w:rsidP="002E12B4">
      <w:pPr>
        <w:spacing w:line="360" w:lineRule="auto"/>
        <w:ind w:firstLineChars="200" w:firstLine="560"/>
        <w:rPr>
          <w:rFonts w:ascii="Times New Roman" w:hAnsi="Times New Roman" w:cs="Times New Roman"/>
          <w:b/>
          <w:sz w:val="28"/>
        </w:rPr>
      </w:pPr>
    </w:p>
    <w:p w:rsidR="002E12B4" w:rsidRPr="00DF029D" w:rsidRDefault="002E12B4" w:rsidP="002E12B4">
      <w:pPr>
        <w:spacing w:line="360" w:lineRule="auto"/>
        <w:jc w:val="center"/>
        <w:rPr>
          <w:rFonts w:ascii="Times New Roman" w:hAnsi="Times New Roman" w:cs="Times New Roman"/>
          <w:b/>
          <w:sz w:val="28"/>
        </w:rPr>
      </w:pPr>
      <w:r w:rsidRPr="007753E4">
        <w:rPr>
          <w:rFonts w:ascii="Times New Roman" w:hAnsi="Times New Roman" w:cs="Times New Roman"/>
          <w:b/>
          <w:sz w:val="28"/>
        </w:rPr>
        <w:t xml:space="preserve">Postdoctoral </w:t>
      </w:r>
      <w:r>
        <w:rPr>
          <w:rFonts w:ascii="Times New Roman" w:hAnsi="Times New Roman" w:cs="Times New Roman"/>
          <w:b/>
          <w:sz w:val="28"/>
        </w:rPr>
        <w:t xml:space="preserve">Research </w:t>
      </w:r>
      <w:r w:rsidRPr="00E12499">
        <w:rPr>
          <w:rFonts w:ascii="Times New Roman" w:hAnsi="Times New Roman" w:cs="Times New Roman"/>
          <w:b/>
          <w:sz w:val="28"/>
        </w:rPr>
        <w:t xml:space="preserve">Station </w:t>
      </w:r>
      <w:r w:rsidRPr="007753E4">
        <w:rPr>
          <w:rFonts w:ascii="Times New Roman" w:hAnsi="Times New Roman" w:cs="Times New Roman" w:hint="eastAsia"/>
          <w:b/>
          <w:sz w:val="28"/>
        </w:rPr>
        <w:t>of</w:t>
      </w:r>
      <w:r>
        <w:rPr>
          <w:rFonts w:ascii="Times New Roman" w:hAnsi="Times New Roman" w:cs="Times New Roman"/>
          <w:b/>
          <w:sz w:val="28"/>
        </w:rPr>
        <w:t xml:space="preserve"> </w:t>
      </w:r>
      <w:r w:rsidRPr="00243048">
        <w:rPr>
          <w:rFonts w:ascii="Times New Roman" w:hAnsi="Times New Roman" w:cs="Times New Roman"/>
          <w:b/>
          <w:sz w:val="28"/>
        </w:rPr>
        <w:t>Chinese History</w:t>
      </w:r>
    </w:p>
    <w:p w:rsidR="002E12B4" w:rsidRDefault="002E12B4" w:rsidP="002E12B4">
      <w:pPr>
        <w:spacing w:line="360" w:lineRule="auto"/>
        <w:rPr>
          <w:rFonts w:ascii="Times New Roman" w:hAnsi="Times New Roman" w:cs="Times New Roman"/>
          <w:b/>
          <w:sz w:val="24"/>
        </w:rPr>
      </w:pPr>
    </w:p>
    <w:p w:rsidR="002E12B4" w:rsidRPr="00774EC3" w:rsidRDefault="002E12B4" w:rsidP="002E12B4">
      <w:pPr>
        <w:spacing w:line="360" w:lineRule="auto"/>
        <w:rPr>
          <w:rFonts w:ascii="Times New Roman" w:hAnsi="Times New Roman" w:cs="Times New Roman"/>
        </w:rPr>
      </w:pPr>
      <w:r w:rsidRPr="00E12499">
        <w:rPr>
          <w:rFonts w:ascii="Times New Roman" w:hAnsi="Times New Roman" w:cs="Times New Roman"/>
          <w:b/>
          <w:sz w:val="24"/>
        </w:rPr>
        <w:t>Establishment</w:t>
      </w:r>
      <w:r>
        <w:rPr>
          <w:rFonts w:ascii="Times New Roman" w:hAnsi="Times New Roman" w:cs="Times New Roman"/>
          <w:b/>
          <w:sz w:val="24"/>
        </w:rPr>
        <w:t>:</w:t>
      </w:r>
      <w:r w:rsidRPr="0075411B">
        <w:rPr>
          <w:rFonts w:ascii="Times New Roman" w:hAnsi="Times New Roman" w:cs="Times New Roman"/>
          <w:sz w:val="24"/>
        </w:rPr>
        <w:t xml:space="preserve"> in </w:t>
      </w:r>
      <w:r w:rsidRPr="00774EC3">
        <w:rPr>
          <w:rFonts w:ascii="Times New Roman" w:hAnsi="Times New Roman" w:cs="Times New Roman"/>
          <w:sz w:val="24"/>
        </w:rPr>
        <w:t>2003</w:t>
      </w:r>
    </w:p>
    <w:p w:rsidR="002E12B4" w:rsidRPr="009A574F" w:rsidRDefault="002E12B4" w:rsidP="002E12B4">
      <w:pPr>
        <w:spacing w:line="360" w:lineRule="auto"/>
        <w:rPr>
          <w:rFonts w:ascii="Times New Roman" w:hAnsi="Times New Roman" w:cs="Times New Roman"/>
          <w:sz w:val="24"/>
        </w:rPr>
      </w:pPr>
      <w:r>
        <w:rPr>
          <w:rFonts w:ascii="Times New Roman" w:hAnsi="Times New Roman" w:cs="Times New Roman" w:hint="eastAsia"/>
          <w:b/>
          <w:sz w:val="24"/>
        </w:rPr>
        <w:t xml:space="preserve">Secondary </w:t>
      </w:r>
      <w:r>
        <w:rPr>
          <w:rFonts w:ascii="Times New Roman" w:hAnsi="Times New Roman" w:cs="Times New Roman"/>
          <w:b/>
          <w:sz w:val="24"/>
        </w:rPr>
        <w:t>Disciplines:</w:t>
      </w:r>
      <w:r w:rsidRPr="00F33314">
        <w:rPr>
          <w:rFonts w:ascii="Times New Roman" w:hAnsi="Times New Roman" w:cs="Times New Roman"/>
          <w:b/>
          <w:color w:val="FF0000"/>
          <w:sz w:val="24"/>
          <w:rPrChange w:id="1" w:author="OptiPlex 7070" w:date="2020-11-18T17:18:00Z">
            <w:rPr>
              <w:rFonts w:ascii="Times New Roman" w:hAnsi="Times New Roman" w:cs="Times New Roman"/>
              <w:b/>
              <w:sz w:val="24"/>
            </w:rPr>
          </w:rPrChange>
        </w:rPr>
        <w:t xml:space="preserve"> </w:t>
      </w:r>
      <w:r w:rsidRPr="00F33314">
        <w:rPr>
          <w:rFonts w:ascii="Times New Roman" w:hAnsi="Times New Roman" w:cs="Times New Roman"/>
          <w:color w:val="FF0000"/>
          <w:sz w:val="24"/>
          <w:rPrChange w:id="2" w:author="OptiPlex 7070" w:date="2020-11-18T17:18:00Z">
            <w:rPr>
              <w:rFonts w:ascii="Times New Roman" w:hAnsi="Times New Roman" w:cs="Times New Roman"/>
              <w:sz w:val="24"/>
            </w:rPr>
          </w:rPrChange>
        </w:rPr>
        <w:t>Ancient Chinese History</w:t>
      </w:r>
      <w:ins w:id="3" w:author="OptiPlex 7070" w:date="2020-11-18T17:17:00Z">
        <w:r w:rsidR="00F33314" w:rsidRPr="00F33314">
          <w:rPr>
            <w:rFonts w:ascii="Times New Roman" w:hAnsi="Times New Roman" w:cs="Times New Roman"/>
            <w:color w:val="FF0000"/>
            <w:sz w:val="24"/>
            <w:rPrChange w:id="4" w:author="OptiPlex 7070" w:date="2020-11-18T17:18:00Z">
              <w:rPr>
                <w:rFonts w:ascii="Times New Roman" w:hAnsi="Times New Roman" w:cs="Times New Roman"/>
                <w:sz w:val="24"/>
              </w:rPr>
            </w:rPrChange>
          </w:rPr>
          <w:t xml:space="preserve">, </w:t>
        </w:r>
      </w:ins>
      <w:del w:id="5" w:author="OptiPlex 7070" w:date="2020-11-18T17:17:00Z">
        <w:r w:rsidRPr="00F33314" w:rsidDel="00F33314">
          <w:rPr>
            <w:rFonts w:ascii="Times New Roman" w:hAnsi="Times New Roman" w:cs="Times New Roman"/>
            <w:color w:val="FF0000"/>
            <w:sz w:val="24"/>
            <w:rPrChange w:id="6" w:author="OptiPlex 7070" w:date="2020-11-18T17:18:00Z">
              <w:rPr>
                <w:rFonts w:ascii="Times New Roman" w:hAnsi="Times New Roman" w:cs="Times New Roman"/>
                <w:sz w:val="24"/>
              </w:rPr>
            </w:rPrChange>
          </w:rPr>
          <w:delText xml:space="preserve"> and </w:delText>
        </w:r>
      </w:del>
      <w:r w:rsidRPr="00F33314">
        <w:rPr>
          <w:rFonts w:ascii="Times New Roman" w:hAnsi="Times New Roman" w:cs="Times New Roman"/>
          <w:color w:val="FF0000"/>
          <w:sz w:val="24"/>
          <w:rPrChange w:id="7" w:author="OptiPlex 7070" w:date="2020-11-18T17:18:00Z">
            <w:rPr>
              <w:rFonts w:ascii="Times New Roman" w:hAnsi="Times New Roman" w:cs="Times New Roman"/>
              <w:sz w:val="24"/>
            </w:rPr>
          </w:rPrChange>
        </w:rPr>
        <w:t xml:space="preserve">Modern Chinese History. </w:t>
      </w:r>
    </w:p>
    <w:p w:rsidR="002E12B4" w:rsidRPr="00822659" w:rsidRDefault="002E12B4" w:rsidP="002E12B4">
      <w:pPr>
        <w:spacing w:line="360" w:lineRule="auto"/>
        <w:rPr>
          <w:rFonts w:ascii="Times New Roman" w:hAnsi="Times New Roman" w:cs="Times New Roman"/>
          <w:sz w:val="24"/>
        </w:rPr>
      </w:pPr>
      <w:r w:rsidRPr="00E12499">
        <w:rPr>
          <w:rFonts w:ascii="Times New Roman" w:hAnsi="Times New Roman" w:cs="Times New Roman"/>
          <w:b/>
          <w:sz w:val="24"/>
        </w:rPr>
        <w:t>Faculty</w:t>
      </w:r>
      <w:r>
        <w:rPr>
          <w:rFonts w:ascii="Times New Roman" w:hAnsi="Times New Roman" w:cs="Times New Roman"/>
          <w:b/>
          <w:sz w:val="24"/>
        </w:rPr>
        <w:t xml:space="preserve">: </w:t>
      </w:r>
      <w:r>
        <w:rPr>
          <w:rFonts w:ascii="Times New Roman" w:hAnsi="Times New Roman" w:cs="Times New Roman"/>
          <w:sz w:val="24"/>
        </w:rPr>
        <w:t>25</w:t>
      </w:r>
      <w:r w:rsidRPr="000A3A32">
        <w:rPr>
          <w:rFonts w:ascii="Times New Roman" w:hAnsi="Times New Roman" w:cs="Times New Roman"/>
          <w:sz w:val="24"/>
        </w:rPr>
        <w:t xml:space="preserve"> </w:t>
      </w:r>
      <w:r>
        <w:rPr>
          <w:rFonts w:ascii="Times New Roman" w:eastAsia="宋体" w:hAnsi="Times New Roman" w:cs="Times New Roman"/>
          <w:sz w:val="24"/>
          <w:szCs w:val="24"/>
        </w:rPr>
        <w:t>teachers</w:t>
      </w:r>
      <w:r>
        <w:rPr>
          <w:rFonts w:ascii="Times New Roman" w:hAnsi="Times New Roman" w:cs="Times New Roman"/>
          <w:sz w:val="24"/>
        </w:rPr>
        <w:t>, including 10 professors, 9 associate</w:t>
      </w:r>
      <w:r w:rsidRPr="000A3A32">
        <w:rPr>
          <w:rFonts w:ascii="Times New Roman" w:hAnsi="Times New Roman" w:cs="Times New Roman"/>
          <w:sz w:val="24"/>
        </w:rPr>
        <w:t xml:space="preserve"> professors and</w:t>
      </w:r>
      <w:r>
        <w:rPr>
          <w:rFonts w:ascii="Times New Roman" w:hAnsi="Times New Roman" w:cs="Times New Roman"/>
          <w:sz w:val="24"/>
        </w:rPr>
        <w:t xml:space="preserve"> 2 ZJU 100Young Professors. Among them, there are 2 high-level talents</w:t>
      </w:r>
      <w:r w:rsidRPr="00BB1922">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 xml:space="preserve"> </w:t>
      </w:r>
      <w:r w:rsidRPr="00E12499">
        <w:rPr>
          <w:rFonts w:ascii="Times New Roman" w:eastAsia="宋体" w:hAnsi="Times New Roman" w:cs="Times New Roman"/>
          <w:sz w:val="24"/>
          <w:szCs w:val="24"/>
        </w:rPr>
        <w:t xml:space="preserve">A total of </w:t>
      </w:r>
      <w:r>
        <w:rPr>
          <w:rFonts w:ascii="Times New Roman" w:eastAsia="宋体" w:hAnsi="Times New Roman" w:cs="Times New Roman"/>
          <w:sz w:val="24"/>
          <w:szCs w:val="24"/>
        </w:rPr>
        <w:t>57</w:t>
      </w:r>
      <w:r w:rsidRPr="00E12499">
        <w:rPr>
          <w:rFonts w:ascii="Times New Roman" w:eastAsia="宋体" w:hAnsi="Times New Roman" w:cs="Times New Roman"/>
          <w:sz w:val="24"/>
          <w:szCs w:val="24"/>
        </w:rPr>
        <w:t xml:space="preserve"> postdoctoral fellows </w:t>
      </w:r>
      <w:r>
        <w:rPr>
          <w:rFonts w:ascii="Times New Roman" w:eastAsia="宋体" w:hAnsi="Times New Roman" w:cs="Times New Roman"/>
          <w:sz w:val="24"/>
          <w:szCs w:val="24"/>
        </w:rPr>
        <w:t xml:space="preserve">have </w:t>
      </w:r>
      <w:r>
        <w:rPr>
          <w:rFonts w:ascii="Times New Roman" w:eastAsia="宋体" w:hAnsi="Times New Roman" w:cs="Times New Roman" w:hint="eastAsia"/>
          <w:sz w:val="24"/>
          <w:szCs w:val="24"/>
        </w:rPr>
        <w:t>been accepted by</w:t>
      </w:r>
      <w:r>
        <w:rPr>
          <w:rFonts w:ascii="Times New Roman" w:eastAsia="宋体" w:hAnsi="Times New Roman" w:cs="Times New Roman"/>
          <w:sz w:val="24"/>
          <w:szCs w:val="24"/>
        </w:rPr>
        <w:t xml:space="preserve"> the r</w:t>
      </w:r>
      <w:r>
        <w:rPr>
          <w:rFonts w:ascii="Times New Roman" w:eastAsia="宋体" w:hAnsi="Times New Roman" w:cs="Times New Roman" w:hint="eastAsia"/>
          <w:sz w:val="24"/>
          <w:szCs w:val="24"/>
        </w:rPr>
        <w:t xml:space="preserve">esearch </w:t>
      </w:r>
      <w:r>
        <w:rPr>
          <w:rFonts w:ascii="Times New Roman" w:eastAsia="宋体" w:hAnsi="Times New Roman" w:cs="Times New Roman"/>
          <w:sz w:val="24"/>
          <w:szCs w:val="24"/>
        </w:rPr>
        <w:t>station since its establishment</w:t>
      </w:r>
      <w:r w:rsidRPr="00E12499">
        <w:rPr>
          <w:rFonts w:ascii="Times New Roman" w:eastAsia="宋体" w:hAnsi="Times New Roman" w:cs="Times New Roman"/>
          <w:sz w:val="24"/>
          <w:szCs w:val="24"/>
        </w:rPr>
        <w:t>.</w:t>
      </w:r>
    </w:p>
    <w:p w:rsidR="002E12B4" w:rsidRDefault="002E12B4" w:rsidP="002E12B4">
      <w:pPr>
        <w:spacing w:line="360" w:lineRule="auto"/>
        <w:rPr>
          <w:rFonts w:ascii="宋体" w:eastAsia="宋体" w:hAnsi="宋体"/>
          <w:sz w:val="24"/>
          <w:szCs w:val="24"/>
        </w:rPr>
      </w:pPr>
    </w:p>
    <w:p w:rsidR="002E12B4" w:rsidRPr="00DF029D" w:rsidRDefault="002E12B4" w:rsidP="002E12B4">
      <w:pPr>
        <w:spacing w:line="360" w:lineRule="auto"/>
        <w:rPr>
          <w:rFonts w:ascii="宋体" w:eastAsia="宋体" w:hAnsi="宋体"/>
          <w:sz w:val="24"/>
          <w:szCs w:val="24"/>
        </w:rPr>
      </w:pPr>
      <w:r w:rsidRPr="00DF029D">
        <w:rPr>
          <w:rFonts w:ascii="宋体" w:eastAsia="宋体" w:hAnsi="宋体" w:hint="eastAsia"/>
          <w:sz w:val="24"/>
          <w:szCs w:val="24"/>
        </w:rPr>
        <w:t>联系人:</w:t>
      </w:r>
      <w:r w:rsidRPr="00DF029D">
        <w:rPr>
          <w:rFonts w:ascii="宋体" w:eastAsia="宋体" w:hAnsi="宋体"/>
          <w:sz w:val="24"/>
          <w:szCs w:val="24"/>
        </w:rPr>
        <w:t xml:space="preserve"> </w:t>
      </w:r>
      <w:r w:rsidRPr="00DF029D">
        <w:rPr>
          <w:rFonts w:ascii="宋体" w:eastAsia="宋体" w:hAnsi="宋体" w:hint="eastAsia"/>
          <w:sz w:val="24"/>
          <w:szCs w:val="24"/>
        </w:rPr>
        <w:t>张玉娟</w:t>
      </w:r>
      <w:r w:rsidRPr="00DF029D">
        <w:rPr>
          <w:rFonts w:ascii="宋体" w:eastAsia="宋体" w:hAnsi="宋体"/>
          <w:sz w:val="24"/>
          <w:szCs w:val="24"/>
        </w:rPr>
        <w:t xml:space="preserve">          </w:t>
      </w:r>
      <w:r w:rsidRPr="00DF029D">
        <w:rPr>
          <w:rFonts w:ascii="Times New Roman" w:eastAsia="宋体" w:hAnsi="Times New Roman" w:cs="Times New Roman"/>
          <w:sz w:val="24"/>
          <w:szCs w:val="24"/>
        </w:rPr>
        <w:t>Contact</w:t>
      </w:r>
      <w:r w:rsidRPr="00DF029D">
        <w:rPr>
          <w:rFonts w:ascii="Times New Roman" w:eastAsia="宋体" w:hAnsi="Times New Roman" w:cs="Times New Roman" w:hint="eastAsia"/>
          <w:sz w:val="24"/>
          <w:szCs w:val="24"/>
        </w:rPr>
        <w:t>:</w:t>
      </w:r>
      <w:r w:rsidRPr="00DF029D">
        <w:rPr>
          <w:rFonts w:ascii="Times New Roman" w:eastAsia="宋体" w:hAnsi="Times New Roman" w:cs="Times New Roman"/>
          <w:sz w:val="24"/>
          <w:szCs w:val="24"/>
        </w:rPr>
        <w:t xml:space="preserve"> Zhang Yu</w:t>
      </w:r>
      <w:r>
        <w:rPr>
          <w:rFonts w:ascii="Times New Roman" w:eastAsia="宋体" w:hAnsi="Times New Roman" w:cs="Times New Roman"/>
          <w:sz w:val="24"/>
          <w:szCs w:val="24"/>
        </w:rPr>
        <w:t>j</w:t>
      </w:r>
      <w:r w:rsidRPr="00DF029D">
        <w:rPr>
          <w:rFonts w:ascii="Times New Roman" w:eastAsia="宋体" w:hAnsi="Times New Roman" w:cs="Times New Roman"/>
          <w:sz w:val="24"/>
          <w:szCs w:val="24"/>
        </w:rPr>
        <w:t>uan</w:t>
      </w:r>
    </w:p>
    <w:p w:rsidR="002E12B4" w:rsidRPr="00DF029D" w:rsidRDefault="002E12B4" w:rsidP="002E12B4">
      <w:pPr>
        <w:spacing w:line="360" w:lineRule="auto"/>
        <w:rPr>
          <w:rFonts w:ascii="宋体" w:eastAsia="宋体" w:hAnsi="宋体"/>
          <w:sz w:val="24"/>
          <w:szCs w:val="24"/>
        </w:rPr>
      </w:pPr>
      <w:r w:rsidRPr="00DF029D">
        <w:rPr>
          <w:rFonts w:ascii="宋体" w:eastAsia="宋体" w:hAnsi="宋体" w:hint="eastAsia"/>
          <w:sz w:val="24"/>
          <w:szCs w:val="24"/>
        </w:rPr>
        <w:t>电话:</w:t>
      </w:r>
      <w:r w:rsidRPr="00DF029D">
        <w:rPr>
          <w:rFonts w:ascii="宋体" w:eastAsia="宋体" w:hAnsi="宋体"/>
          <w:sz w:val="24"/>
          <w:szCs w:val="24"/>
        </w:rPr>
        <w:t xml:space="preserve"> 0571-88273092</w:t>
      </w:r>
      <w:r w:rsidRPr="00DF029D">
        <w:rPr>
          <w:rFonts w:ascii="宋体" w:eastAsia="宋体" w:hAnsi="宋体" w:hint="eastAsia"/>
          <w:sz w:val="24"/>
          <w:szCs w:val="24"/>
        </w:rPr>
        <w:t xml:space="preserve">  </w:t>
      </w:r>
      <w:r w:rsidRPr="00DF029D">
        <w:rPr>
          <w:rFonts w:ascii="宋体" w:eastAsia="宋体" w:hAnsi="宋体"/>
          <w:sz w:val="24"/>
          <w:szCs w:val="24"/>
        </w:rPr>
        <w:t xml:space="preserve">   </w:t>
      </w:r>
      <w:r>
        <w:rPr>
          <w:rFonts w:ascii="宋体" w:eastAsia="宋体" w:hAnsi="宋体"/>
          <w:sz w:val="24"/>
          <w:szCs w:val="24"/>
        </w:rPr>
        <w:t>Email</w:t>
      </w:r>
      <w:r w:rsidRPr="00DF029D">
        <w:rPr>
          <w:rFonts w:ascii="宋体" w:eastAsia="宋体" w:hAnsi="宋体" w:hint="eastAsia"/>
          <w:sz w:val="24"/>
          <w:szCs w:val="24"/>
        </w:rPr>
        <w:t>:</w:t>
      </w:r>
      <w:r w:rsidRPr="00DF029D">
        <w:rPr>
          <w:rFonts w:ascii="宋体" w:eastAsia="宋体" w:hAnsi="宋体"/>
          <w:sz w:val="24"/>
          <w:szCs w:val="24"/>
        </w:rPr>
        <w:t xml:space="preserve"> </w:t>
      </w:r>
      <w:r w:rsidRPr="00DF029D">
        <w:rPr>
          <w:rFonts w:ascii="Times New Roman" w:eastAsia="宋体" w:hAnsi="Times New Roman" w:cs="Times New Roman"/>
          <w:sz w:val="24"/>
          <w:szCs w:val="24"/>
        </w:rPr>
        <w:t>mzyj102@zju.edu.cn</w:t>
      </w: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Pr="00B84404" w:rsidRDefault="002E12B4" w:rsidP="002E12B4">
      <w:pPr>
        <w:spacing w:line="360" w:lineRule="auto"/>
      </w:pPr>
    </w:p>
    <w:p w:rsidR="002E12B4" w:rsidRPr="00DD760E" w:rsidRDefault="002E12B4" w:rsidP="002E12B4">
      <w:pPr>
        <w:spacing w:line="360" w:lineRule="auto"/>
        <w:jc w:val="center"/>
        <w:rPr>
          <w:rFonts w:ascii="宋体" w:eastAsia="宋体" w:hAnsi="宋体"/>
          <w:b/>
          <w:sz w:val="28"/>
          <w:szCs w:val="24"/>
        </w:rPr>
      </w:pPr>
      <w:r w:rsidRPr="00DD760E">
        <w:rPr>
          <w:rFonts w:ascii="宋体" w:eastAsia="宋体" w:hAnsi="宋体" w:hint="eastAsia"/>
          <w:b/>
          <w:sz w:val="28"/>
          <w:szCs w:val="24"/>
        </w:rPr>
        <w:lastRenderedPageBreak/>
        <w:t>世界史博士后科研流动站</w:t>
      </w:r>
    </w:p>
    <w:p w:rsidR="002E12B4" w:rsidRDefault="002E12B4" w:rsidP="002E12B4">
      <w:pPr>
        <w:spacing w:line="360" w:lineRule="auto"/>
        <w:ind w:firstLineChars="200" w:firstLine="480"/>
        <w:rPr>
          <w:rFonts w:ascii="宋体" w:eastAsia="宋体" w:hAnsi="宋体"/>
          <w:sz w:val="24"/>
          <w:szCs w:val="24"/>
        </w:rPr>
      </w:pPr>
      <w:r w:rsidRPr="00FC5CE3">
        <w:rPr>
          <w:rFonts w:ascii="宋体" w:eastAsia="宋体" w:hAnsi="宋体" w:hint="eastAsia"/>
          <w:sz w:val="24"/>
          <w:szCs w:val="24"/>
        </w:rPr>
        <w:t>世界史博士后流动站设立</w:t>
      </w:r>
      <w:r>
        <w:rPr>
          <w:rFonts w:ascii="宋体" w:eastAsia="宋体" w:hAnsi="宋体" w:hint="eastAsia"/>
          <w:sz w:val="24"/>
          <w:szCs w:val="24"/>
        </w:rPr>
        <w:t>于</w:t>
      </w:r>
      <w:r w:rsidRPr="00FC5CE3">
        <w:rPr>
          <w:rFonts w:ascii="宋体" w:eastAsia="宋体" w:hAnsi="宋体" w:hint="eastAsia"/>
          <w:sz w:val="24"/>
          <w:szCs w:val="24"/>
        </w:rPr>
        <w:t>2012年</w:t>
      </w:r>
      <w:r>
        <w:rPr>
          <w:rFonts w:ascii="宋体" w:eastAsia="宋体" w:hAnsi="宋体" w:hint="eastAsia"/>
          <w:sz w:val="24"/>
          <w:szCs w:val="24"/>
        </w:rPr>
        <w:t>，</w:t>
      </w:r>
      <w:r w:rsidRPr="00FC5CE3">
        <w:rPr>
          <w:rFonts w:ascii="宋体" w:eastAsia="宋体" w:hAnsi="宋体" w:hint="eastAsia"/>
          <w:sz w:val="24"/>
          <w:szCs w:val="24"/>
        </w:rPr>
        <w:t>学科具有优良的学术传统和深厚的学术底蕴</w:t>
      </w:r>
      <w:r>
        <w:rPr>
          <w:rFonts w:ascii="宋体" w:eastAsia="宋体" w:hAnsi="宋体" w:hint="eastAsia"/>
          <w:sz w:val="24"/>
          <w:szCs w:val="24"/>
        </w:rPr>
        <w:t>，</w:t>
      </w:r>
      <w:r w:rsidRPr="00FC5CE3">
        <w:rPr>
          <w:rFonts w:ascii="宋体" w:eastAsia="宋体" w:hAnsi="宋体" w:hint="eastAsia"/>
          <w:sz w:val="24"/>
          <w:szCs w:val="24"/>
        </w:rPr>
        <w:t>有相当数量、享誉国内学术界的一流学者。法国史、美国史、亚洲区域史、史学理论和史学史、公众史学等方向为优势和特色方向。现有全职教师16</w:t>
      </w:r>
      <w:r>
        <w:rPr>
          <w:rFonts w:ascii="宋体" w:eastAsia="宋体" w:hAnsi="宋体" w:hint="eastAsia"/>
          <w:sz w:val="24"/>
          <w:szCs w:val="24"/>
        </w:rPr>
        <w:t>人</w:t>
      </w:r>
      <w:r w:rsidRPr="00FC5CE3">
        <w:rPr>
          <w:rFonts w:ascii="宋体" w:eastAsia="宋体" w:hAnsi="宋体" w:hint="eastAsia"/>
          <w:sz w:val="24"/>
          <w:szCs w:val="24"/>
        </w:rPr>
        <w:t>，其中教授</w:t>
      </w:r>
      <w:r>
        <w:rPr>
          <w:rFonts w:ascii="宋体" w:eastAsia="宋体" w:hAnsi="宋体" w:hint="eastAsia"/>
          <w:sz w:val="24"/>
          <w:szCs w:val="24"/>
        </w:rPr>
        <w:t>9人</w:t>
      </w:r>
      <w:r w:rsidRPr="00FC5CE3">
        <w:rPr>
          <w:rFonts w:ascii="宋体" w:eastAsia="宋体" w:hAnsi="宋体" w:hint="eastAsia"/>
          <w:sz w:val="24"/>
          <w:szCs w:val="24"/>
        </w:rPr>
        <w:t>，副教授</w:t>
      </w:r>
      <w:r>
        <w:rPr>
          <w:rFonts w:ascii="宋体" w:eastAsia="宋体" w:hAnsi="宋体"/>
          <w:sz w:val="24"/>
          <w:szCs w:val="24"/>
        </w:rPr>
        <w:t>6</w:t>
      </w:r>
      <w:r>
        <w:rPr>
          <w:rFonts w:ascii="宋体" w:eastAsia="宋体" w:hAnsi="宋体" w:hint="eastAsia"/>
          <w:sz w:val="24"/>
          <w:szCs w:val="24"/>
        </w:rPr>
        <w:t>人</w:t>
      </w:r>
      <w:r w:rsidRPr="00FC5CE3">
        <w:rPr>
          <w:rFonts w:ascii="宋体" w:eastAsia="宋体" w:hAnsi="宋体" w:hint="eastAsia"/>
          <w:sz w:val="24"/>
          <w:szCs w:val="24"/>
        </w:rPr>
        <w:t>。流动站共有博士生导师13</w:t>
      </w:r>
      <w:r>
        <w:rPr>
          <w:rFonts w:ascii="宋体" w:eastAsia="宋体" w:hAnsi="宋体" w:hint="eastAsia"/>
          <w:sz w:val="24"/>
          <w:szCs w:val="24"/>
        </w:rPr>
        <w:t>人</w:t>
      </w:r>
      <w:r w:rsidRPr="00FC5CE3">
        <w:rPr>
          <w:rFonts w:ascii="宋体" w:eastAsia="宋体" w:hAnsi="宋体" w:hint="eastAsia"/>
          <w:sz w:val="24"/>
          <w:szCs w:val="24"/>
        </w:rPr>
        <w:t>，已招收博士后研究人员14名。</w:t>
      </w:r>
    </w:p>
    <w:p w:rsidR="002E12B4" w:rsidRPr="00DD760E" w:rsidRDefault="002E12B4" w:rsidP="002E12B4">
      <w:pPr>
        <w:spacing w:line="360" w:lineRule="auto"/>
        <w:ind w:firstLineChars="200" w:firstLine="482"/>
        <w:rPr>
          <w:rFonts w:ascii="宋体" w:eastAsia="宋体" w:hAnsi="宋体"/>
          <w:b/>
          <w:sz w:val="24"/>
          <w:szCs w:val="24"/>
        </w:rPr>
      </w:pPr>
    </w:p>
    <w:p w:rsidR="002E12B4" w:rsidRPr="00DF029D" w:rsidRDefault="002E12B4" w:rsidP="002E12B4">
      <w:pPr>
        <w:spacing w:line="360" w:lineRule="auto"/>
        <w:jc w:val="center"/>
        <w:rPr>
          <w:rFonts w:ascii="Times New Roman" w:hAnsi="Times New Roman" w:cs="Times New Roman"/>
          <w:b/>
          <w:sz w:val="28"/>
        </w:rPr>
      </w:pPr>
      <w:r w:rsidRPr="007753E4">
        <w:rPr>
          <w:rFonts w:ascii="Times New Roman" w:hAnsi="Times New Roman" w:cs="Times New Roman"/>
          <w:b/>
          <w:sz w:val="28"/>
        </w:rPr>
        <w:t xml:space="preserve">Postdoctoral </w:t>
      </w:r>
      <w:r>
        <w:rPr>
          <w:rFonts w:ascii="Times New Roman" w:hAnsi="Times New Roman" w:cs="Times New Roman"/>
          <w:b/>
          <w:sz w:val="28"/>
        </w:rPr>
        <w:t xml:space="preserve">Research </w:t>
      </w:r>
      <w:r w:rsidRPr="00E12499">
        <w:rPr>
          <w:rFonts w:ascii="Times New Roman" w:hAnsi="Times New Roman" w:cs="Times New Roman"/>
          <w:b/>
          <w:sz w:val="28"/>
        </w:rPr>
        <w:t xml:space="preserve">Station </w:t>
      </w:r>
      <w:r w:rsidRPr="00DD760E">
        <w:rPr>
          <w:rFonts w:ascii="Times New Roman" w:hAnsi="Times New Roman" w:cs="Times New Roman"/>
          <w:b/>
          <w:sz w:val="28"/>
        </w:rPr>
        <w:t>of World History</w:t>
      </w:r>
    </w:p>
    <w:p w:rsidR="002E12B4" w:rsidRDefault="002E12B4" w:rsidP="002E12B4">
      <w:pPr>
        <w:spacing w:line="360" w:lineRule="auto"/>
        <w:rPr>
          <w:rFonts w:ascii="Times New Roman" w:hAnsi="Times New Roman" w:cs="Times New Roman"/>
          <w:b/>
          <w:sz w:val="24"/>
        </w:rPr>
      </w:pPr>
    </w:p>
    <w:p w:rsidR="002E12B4" w:rsidRPr="00E12499" w:rsidRDefault="002E12B4" w:rsidP="002E12B4">
      <w:pPr>
        <w:spacing w:line="360" w:lineRule="auto"/>
        <w:rPr>
          <w:rFonts w:ascii="Times New Roman" w:hAnsi="Times New Roman" w:cs="Times New Roman"/>
        </w:rPr>
      </w:pPr>
      <w:r w:rsidRPr="00E12499">
        <w:rPr>
          <w:rFonts w:ascii="Times New Roman" w:hAnsi="Times New Roman" w:cs="Times New Roman"/>
          <w:b/>
          <w:sz w:val="24"/>
        </w:rPr>
        <w:t>Establishment</w:t>
      </w:r>
      <w:r>
        <w:rPr>
          <w:rFonts w:ascii="Times New Roman" w:hAnsi="Times New Roman" w:cs="Times New Roman" w:hint="eastAsia"/>
          <w:b/>
          <w:sz w:val="24"/>
        </w:rPr>
        <w:t>:</w:t>
      </w:r>
      <w:r>
        <w:rPr>
          <w:rFonts w:ascii="Times New Roman" w:hAnsi="Times New Roman" w:cs="Times New Roman"/>
          <w:b/>
          <w:sz w:val="24"/>
        </w:rPr>
        <w:t xml:space="preserve"> </w:t>
      </w:r>
      <w:r w:rsidRPr="0075411B">
        <w:rPr>
          <w:rFonts w:ascii="Times New Roman" w:hAnsi="Times New Roman" w:cs="Times New Roman"/>
          <w:sz w:val="24"/>
        </w:rPr>
        <w:t xml:space="preserve">in </w:t>
      </w:r>
      <w:r w:rsidRPr="00774EC3">
        <w:rPr>
          <w:rFonts w:ascii="Times New Roman" w:hAnsi="Times New Roman" w:cs="Times New Roman"/>
          <w:sz w:val="24"/>
        </w:rPr>
        <w:t>2012</w:t>
      </w:r>
    </w:p>
    <w:p w:rsidR="002E12B4" w:rsidRPr="00E12499" w:rsidRDefault="002E12B4" w:rsidP="002E12B4">
      <w:pPr>
        <w:spacing w:line="360" w:lineRule="auto"/>
        <w:rPr>
          <w:rFonts w:ascii="Times New Roman" w:eastAsia="宋体" w:hAnsi="Times New Roman" w:cs="Times New Roman"/>
          <w:sz w:val="24"/>
          <w:szCs w:val="24"/>
        </w:rPr>
      </w:pPr>
      <w:r>
        <w:rPr>
          <w:rFonts w:ascii="Times New Roman" w:hAnsi="Times New Roman" w:cs="Times New Roman" w:hint="eastAsia"/>
          <w:b/>
          <w:sz w:val="24"/>
        </w:rPr>
        <w:t xml:space="preserve">Secondary </w:t>
      </w:r>
      <w:r>
        <w:rPr>
          <w:rFonts w:ascii="Times New Roman" w:hAnsi="Times New Roman" w:cs="Times New Roman"/>
          <w:b/>
          <w:sz w:val="24"/>
        </w:rPr>
        <w:t xml:space="preserve">Disciplines: </w:t>
      </w:r>
      <w:r>
        <w:rPr>
          <w:rFonts w:ascii="Times New Roman" w:hAnsi="Times New Roman" w:cs="Times New Roman" w:hint="eastAsia"/>
          <w:sz w:val="24"/>
        </w:rPr>
        <w:t xml:space="preserve">French History, American History, Asian Regional History, </w:t>
      </w:r>
      <w:r>
        <w:rPr>
          <w:rFonts w:ascii="Times New Roman" w:hAnsi="Times New Roman" w:cs="Times New Roman"/>
          <w:sz w:val="24"/>
        </w:rPr>
        <w:t xml:space="preserve">Theory of History, History of Historiography, </w:t>
      </w:r>
      <w:r>
        <w:rPr>
          <w:rFonts w:ascii="Times New Roman" w:hAnsi="Times New Roman" w:cs="Times New Roman" w:hint="eastAsia"/>
          <w:sz w:val="24"/>
        </w:rPr>
        <w:t>and</w:t>
      </w:r>
      <w:r w:rsidRPr="008113F2">
        <w:rPr>
          <w:rFonts w:ascii="Times New Roman" w:hAnsi="Times New Roman" w:cs="Times New Roman"/>
          <w:sz w:val="24"/>
        </w:rPr>
        <w:t xml:space="preserve"> Public History</w:t>
      </w:r>
      <w:r>
        <w:rPr>
          <w:rFonts w:ascii="Times New Roman" w:hAnsi="Times New Roman" w:cs="Times New Roman" w:hint="eastAsia"/>
          <w:sz w:val="24"/>
        </w:rPr>
        <w:t>.</w:t>
      </w:r>
    </w:p>
    <w:p w:rsidR="002E12B4" w:rsidRPr="00822659" w:rsidRDefault="002E12B4" w:rsidP="002E12B4">
      <w:pPr>
        <w:spacing w:line="360" w:lineRule="auto"/>
        <w:rPr>
          <w:rFonts w:ascii="Times New Roman" w:hAnsi="Times New Roman" w:cs="Times New Roman"/>
          <w:sz w:val="24"/>
        </w:rPr>
      </w:pPr>
      <w:r w:rsidRPr="00E12499">
        <w:rPr>
          <w:rFonts w:ascii="Times New Roman" w:hAnsi="Times New Roman" w:cs="Times New Roman"/>
          <w:b/>
          <w:sz w:val="24"/>
        </w:rPr>
        <w:t>Faculty</w:t>
      </w:r>
      <w:r>
        <w:rPr>
          <w:rFonts w:ascii="Times New Roman" w:hAnsi="Times New Roman" w:cs="Times New Roman"/>
          <w:b/>
          <w:sz w:val="24"/>
        </w:rPr>
        <w:t xml:space="preserve">: </w:t>
      </w:r>
      <w:r>
        <w:rPr>
          <w:rFonts w:ascii="Times New Roman" w:hAnsi="Times New Roman" w:cs="Times New Roman"/>
          <w:sz w:val="24"/>
        </w:rPr>
        <w:t xml:space="preserve">16 </w:t>
      </w:r>
      <w:r>
        <w:rPr>
          <w:rFonts w:ascii="Times New Roman" w:eastAsia="宋体" w:hAnsi="Times New Roman" w:cs="Times New Roman"/>
          <w:sz w:val="24"/>
          <w:szCs w:val="24"/>
        </w:rPr>
        <w:t>teachers</w:t>
      </w:r>
      <w:r>
        <w:rPr>
          <w:rFonts w:ascii="Times New Roman" w:hAnsi="Times New Roman" w:cs="Times New Roman"/>
          <w:sz w:val="24"/>
        </w:rPr>
        <w:t>, including 9 professors, 5 associate</w:t>
      </w:r>
      <w:r w:rsidRPr="000A3A32">
        <w:rPr>
          <w:rFonts w:ascii="Times New Roman" w:hAnsi="Times New Roman" w:cs="Times New Roman"/>
          <w:sz w:val="24"/>
        </w:rPr>
        <w:t xml:space="preserve"> professors</w:t>
      </w:r>
      <w:r>
        <w:t xml:space="preserve">. </w:t>
      </w:r>
      <w:r w:rsidRPr="00E12499">
        <w:rPr>
          <w:rFonts w:ascii="Times New Roman" w:eastAsia="宋体" w:hAnsi="Times New Roman" w:cs="Times New Roman"/>
          <w:sz w:val="24"/>
          <w:szCs w:val="24"/>
        </w:rPr>
        <w:t xml:space="preserve">A total of </w:t>
      </w:r>
      <w:r>
        <w:rPr>
          <w:rFonts w:ascii="Times New Roman" w:eastAsia="宋体" w:hAnsi="Times New Roman" w:cs="Times New Roman"/>
          <w:sz w:val="24"/>
          <w:szCs w:val="24"/>
        </w:rPr>
        <w:t>14</w:t>
      </w:r>
      <w:r w:rsidRPr="00E12499">
        <w:rPr>
          <w:rFonts w:ascii="Times New Roman" w:eastAsia="宋体" w:hAnsi="Times New Roman" w:cs="Times New Roman"/>
          <w:sz w:val="24"/>
          <w:szCs w:val="24"/>
        </w:rPr>
        <w:t xml:space="preserve"> postdoctoral fellows </w:t>
      </w:r>
      <w:r>
        <w:rPr>
          <w:rFonts w:ascii="Times New Roman" w:eastAsia="宋体" w:hAnsi="Times New Roman" w:cs="Times New Roman"/>
          <w:sz w:val="24"/>
          <w:szCs w:val="24"/>
        </w:rPr>
        <w:t xml:space="preserve">have </w:t>
      </w:r>
      <w:r>
        <w:rPr>
          <w:rFonts w:ascii="Times New Roman" w:eastAsia="宋体" w:hAnsi="Times New Roman" w:cs="Times New Roman" w:hint="eastAsia"/>
          <w:sz w:val="24"/>
          <w:szCs w:val="24"/>
        </w:rPr>
        <w:t>been accepted by</w:t>
      </w:r>
      <w:r>
        <w:rPr>
          <w:rFonts w:ascii="Times New Roman" w:eastAsia="宋体" w:hAnsi="Times New Roman" w:cs="Times New Roman"/>
          <w:sz w:val="24"/>
          <w:szCs w:val="24"/>
        </w:rPr>
        <w:t xml:space="preserve"> the r</w:t>
      </w:r>
      <w:r>
        <w:rPr>
          <w:rFonts w:ascii="Times New Roman" w:eastAsia="宋体" w:hAnsi="Times New Roman" w:cs="Times New Roman" w:hint="eastAsia"/>
          <w:sz w:val="24"/>
          <w:szCs w:val="24"/>
        </w:rPr>
        <w:t xml:space="preserve">esearch </w:t>
      </w:r>
      <w:r>
        <w:rPr>
          <w:rFonts w:ascii="Times New Roman" w:eastAsia="宋体" w:hAnsi="Times New Roman" w:cs="Times New Roman"/>
          <w:sz w:val="24"/>
          <w:szCs w:val="24"/>
        </w:rPr>
        <w:t>station since its establishment</w:t>
      </w:r>
      <w:r w:rsidRPr="00E12499">
        <w:rPr>
          <w:rFonts w:ascii="Times New Roman" w:eastAsia="宋体" w:hAnsi="Times New Roman" w:cs="Times New Roman"/>
          <w:sz w:val="24"/>
          <w:szCs w:val="24"/>
        </w:rPr>
        <w:t>.</w:t>
      </w:r>
    </w:p>
    <w:p w:rsidR="002E12B4" w:rsidRPr="00B84404" w:rsidRDefault="002E12B4" w:rsidP="002E12B4">
      <w:pPr>
        <w:spacing w:line="360" w:lineRule="auto"/>
        <w:rPr>
          <w:rFonts w:ascii="宋体" w:eastAsia="宋体" w:hAnsi="宋体"/>
          <w:sz w:val="24"/>
          <w:szCs w:val="24"/>
        </w:rPr>
      </w:pPr>
    </w:p>
    <w:p w:rsidR="002E12B4" w:rsidRPr="00792FD3" w:rsidRDefault="002E12B4" w:rsidP="002E12B4">
      <w:pPr>
        <w:spacing w:line="360" w:lineRule="auto"/>
        <w:rPr>
          <w:rFonts w:ascii="宋体" w:eastAsia="宋体" w:hAnsi="宋体"/>
          <w:sz w:val="24"/>
          <w:szCs w:val="24"/>
        </w:rPr>
      </w:pPr>
      <w:r w:rsidRPr="00792FD3">
        <w:rPr>
          <w:rFonts w:ascii="宋体" w:eastAsia="宋体" w:hAnsi="宋体" w:hint="eastAsia"/>
          <w:sz w:val="24"/>
          <w:szCs w:val="24"/>
        </w:rPr>
        <w:t>联系人:</w:t>
      </w:r>
      <w:r w:rsidRPr="00792FD3">
        <w:rPr>
          <w:rFonts w:ascii="宋体" w:eastAsia="宋体" w:hAnsi="宋体"/>
          <w:sz w:val="24"/>
          <w:szCs w:val="24"/>
        </w:rPr>
        <w:t xml:space="preserve"> </w:t>
      </w:r>
      <w:r w:rsidRPr="00792FD3">
        <w:rPr>
          <w:rFonts w:ascii="宋体" w:eastAsia="宋体" w:hAnsi="宋体" w:hint="eastAsia"/>
          <w:sz w:val="24"/>
          <w:szCs w:val="24"/>
        </w:rPr>
        <w:t>张玉娟</w:t>
      </w:r>
      <w:r w:rsidRPr="00792FD3">
        <w:rPr>
          <w:rFonts w:ascii="宋体" w:eastAsia="宋体" w:hAnsi="宋体"/>
          <w:sz w:val="24"/>
          <w:szCs w:val="24"/>
        </w:rPr>
        <w:t xml:space="preserve">          </w:t>
      </w:r>
      <w:r w:rsidRPr="00792FD3">
        <w:rPr>
          <w:rFonts w:ascii="Times New Roman" w:eastAsia="宋体" w:hAnsi="Times New Roman" w:cs="Times New Roman"/>
          <w:sz w:val="24"/>
          <w:szCs w:val="24"/>
        </w:rPr>
        <w:t>Contact</w:t>
      </w:r>
      <w:r w:rsidRPr="00792FD3">
        <w:rPr>
          <w:rFonts w:ascii="Times New Roman" w:eastAsia="宋体" w:hAnsi="Times New Roman" w:cs="Times New Roman" w:hint="eastAsia"/>
          <w:sz w:val="24"/>
          <w:szCs w:val="24"/>
        </w:rPr>
        <w:t>:</w:t>
      </w:r>
      <w:r w:rsidRPr="00792FD3">
        <w:rPr>
          <w:rFonts w:ascii="Times New Roman" w:eastAsia="宋体" w:hAnsi="Times New Roman" w:cs="Times New Roman"/>
          <w:sz w:val="24"/>
          <w:szCs w:val="24"/>
        </w:rPr>
        <w:t xml:space="preserve"> Zhang Yu</w:t>
      </w:r>
      <w:r>
        <w:rPr>
          <w:rFonts w:ascii="Times New Roman" w:eastAsia="宋体" w:hAnsi="Times New Roman" w:cs="Times New Roman"/>
          <w:sz w:val="24"/>
          <w:szCs w:val="24"/>
        </w:rPr>
        <w:t>j</w:t>
      </w:r>
      <w:r w:rsidRPr="00792FD3">
        <w:rPr>
          <w:rFonts w:ascii="Times New Roman" w:eastAsia="宋体" w:hAnsi="Times New Roman" w:cs="Times New Roman"/>
          <w:sz w:val="24"/>
          <w:szCs w:val="24"/>
        </w:rPr>
        <w:t>uan</w:t>
      </w:r>
    </w:p>
    <w:p w:rsidR="002E12B4" w:rsidRPr="00792FD3" w:rsidRDefault="002E12B4" w:rsidP="002E12B4">
      <w:pPr>
        <w:spacing w:line="360" w:lineRule="auto"/>
        <w:rPr>
          <w:rFonts w:ascii="宋体" w:eastAsia="宋体" w:hAnsi="宋体"/>
          <w:sz w:val="24"/>
          <w:szCs w:val="24"/>
        </w:rPr>
      </w:pPr>
      <w:r w:rsidRPr="00792FD3">
        <w:rPr>
          <w:rFonts w:ascii="宋体" w:eastAsia="宋体" w:hAnsi="宋体" w:hint="eastAsia"/>
          <w:sz w:val="24"/>
          <w:szCs w:val="24"/>
        </w:rPr>
        <w:t>电话:</w:t>
      </w:r>
      <w:r w:rsidRPr="00792FD3">
        <w:rPr>
          <w:rFonts w:ascii="宋体" w:eastAsia="宋体" w:hAnsi="宋体"/>
          <w:sz w:val="24"/>
          <w:szCs w:val="24"/>
        </w:rPr>
        <w:t xml:space="preserve"> 0571-88273092</w:t>
      </w:r>
      <w:r w:rsidRPr="00792FD3">
        <w:rPr>
          <w:rFonts w:ascii="宋体" w:eastAsia="宋体" w:hAnsi="宋体" w:hint="eastAsia"/>
          <w:sz w:val="24"/>
          <w:szCs w:val="24"/>
        </w:rPr>
        <w:t xml:space="preserve">  </w:t>
      </w:r>
      <w:r w:rsidRPr="00792FD3">
        <w:rPr>
          <w:rFonts w:ascii="宋体" w:eastAsia="宋体" w:hAnsi="宋体"/>
          <w:sz w:val="24"/>
          <w:szCs w:val="24"/>
        </w:rPr>
        <w:t xml:space="preserve">   </w:t>
      </w:r>
      <w:r>
        <w:rPr>
          <w:rFonts w:ascii="宋体" w:eastAsia="宋体" w:hAnsi="宋体"/>
          <w:sz w:val="24"/>
          <w:szCs w:val="24"/>
        </w:rPr>
        <w:t>Email</w:t>
      </w:r>
      <w:r w:rsidRPr="00792FD3">
        <w:rPr>
          <w:rFonts w:ascii="宋体" w:eastAsia="宋体" w:hAnsi="宋体" w:hint="eastAsia"/>
          <w:sz w:val="24"/>
          <w:szCs w:val="24"/>
        </w:rPr>
        <w:t>:</w:t>
      </w:r>
      <w:r w:rsidRPr="00792FD3">
        <w:rPr>
          <w:rFonts w:ascii="宋体" w:eastAsia="宋体" w:hAnsi="宋体"/>
          <w:sz w:val="24"/>
          <w:szCs w:val="24"/>
        </w:rPr>
        <w:t xml:space="preserve"> </w:t>
      </w:r>
      <w:r w:rsidRPr="00792FD3">
        <w:rPr>
          <w:rFonts w:ascii="Times New Roman" w:eastAsia="宋体" w:hAnsi="Times New Roman" w:cs="Times New Roman"/>
          <w:sz w:val="24"/>
          <w:szCs w:val="24"/>
        </w:rPr>
        <w:t>mzyj102@zju.edu.cn</w:t>
      </w: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Pr="00B84404" w:rsidRDefault="002E12B4" w:rsidP="002E12B4">
      <w:pPr>
        <w:spacing w:line="360" w:lineRule="auto"/>
      </w:pPr>
    </w:p>
    <w:p w:rsidR="002E12B4" w:rsidRPr="00E55E29" w:rsidRDefault="002E12B4" w:rsidP="002E12B4">
      <w:pPr>
        <w:spacing w:line="360" w:lineRule="auto"/>
        <w:jc w:val="center"/>
        <w:rPr>
          <w:rFonts w:ascii="宋体" w:eastAsia="宋体" w:hAnsi="宋体"/>
          <w:b/>
          <w:sz w:val="28"/>
          <w:szCs w:val="24"/>
        </w:rPr>
      </w:pPr>
      <w:r w:rsidRPr="00E55E29">
        <w:rPr>
          <w:rFonts w:ascii="宋体" w:eastAsia="宋体" w:hAnsi="宋体" w:hint="eastAsia"/>
          <w:b/>
          <w:sz w:val="28"/>
          <w:szCs w:val="24"/>
        </w:rPr>
        <w:lastRenderedPageBreak/>
        <w:t>数学博士后科研流动站</w:t>
      </w:r>
    </w:p>
    <w:p w:rsidR="002E12B4" w:rsidRDefault="002E12B4" w:rsidP="002E12B4">
      <w:pPr>
        <w:spacing w:line="360" w:lineRule="auto"/>
        <w:ind w:firstLineChars="200" w:firstLine="480"/>
        <w:rPr>
          <w:rFonts w:ascii="宋体" w:eastAsia="宋体" w:hAnsi="宋体"/>
          <w:sz w:val="24"/>
          <w:szCs w:val="24"/>
        </w:rPr>
      </w:pPr>
      <w:r w:rsidRPr="00057AFE">
        <w:rPr>
          <w:rFonts w:ascii="宋体" w:eastAsia="宋体" w:hAnsi="宋体" w:hint="eastAsia"/>
          <w:sz w:val="24"/>
          <w:szCs w:val="24"/>
        </w:rPr>
        <w:t>数学博士后科研流动站设立于</w:t>
      </w:r>
      <w:r w:rsidRPr="00057AFE">
        <w:rPr>
          <w:rFonts w:ascii="宋体" w:eastAsia="宋体" w:hAnsi="宋体"/>
          <w:sz w:val="24"/>
          <w:szCs w:val="24"/>
        </w:rPr>
        <w:t>1990年，涵盖基础数学、应用数学、计算数学、运筹学与控制论、概率论与数理统计</w:t>
      </w:r>
      <w:del w:id="8" w:author="OptiPlex 7070" w:date="2020-11-18T17:18:00Z">
        <w:r w:rsidRPr="00057AFE" w:rsidDel="00F33314">
          <w:rPr>
            <w:rFonts w:ascii="宋体" w:eastAsia="宋体" w:hAnsi="宋体"/>
            <w:sz w:val="24"/>
            <w:szCs w:val="24"/>
          </w:rPr>
          <w:delText>等</w:delText>
        </w:r>
      </w:del>
      <w:r w:rsidRPr="00057AFE">
        <w:rPr>
          <w:rFonts w:ascii="宋体" w:eastAsia="宋体" w:hAnsi="宋体"/>
          <w:sz w:val="24"/>
          <w:szCs w:val="24"/>
        </w:rPr>
        <w:t>5个二级学科，</w:t>
      </w:r>
      <w:r>
        <w:rPr>
          <w:rFonts w:ascii="宋体" w:eastAsia="宋体" w:hAnsi="宋体" w:hint="eastAsia"/>
          <w:sz w:val="24"/>
          <w:szCs w:val="24"/>
        </w:rPr>
        <w:t>建</w:t>
      </w:r>
      <w:r w:rsidRPr="00057AFE">
        <w:rPr>
          <w:rFonts w:ascii="宋体" w:eastAsia="宋体" w:hAnsi="宋体"/>
          <w:sz w:val="24"/>
          <w:szCs w:val="24"/>
        </w:rPr>
        <w:t>有国家“985”科技创新平台，浙江应用数学中心省级基地。流动站现有在</w:t>
      </w:r>
      <w:r>
        <w:rPr>
          <w:rFonts w:ascii="宋体" w:eastAsia="宋体" w:hAnsi="宋体" w:hint="eastAsia"/>
          <w:sz w:val="24"/>
          <w:szCs w:val="24"/>
        </w:rPr>
        <w:t>职</w:t>
      </w:r>
      <w:r w:rsidRPr="00057AFE">
        <w:rPr>
          <w:rFonts w:ascii="宋体" w:eastAsia="宋体" w:hAnsi="宋体"/>
          <w:sz w:val="24"/>
          <w:szCs w:val="24"/>
        </w:rPr>
        <w:t>教师104</w:t>
      </w:r>
      <w:r>
        <w:rPr>
          <w:rFonts w:ascii="宋体" w:eastAsia="宋体" w:hAnsi="宋体" w:hint="eastAsia"/>
          <w:sz w:val="24"/>
          <w:szCs w:val="24"/>
        </w:rPr>
        <w:t>人</w:t>
      </w:r>
      <w:r w:rsidRPr="00057AFE">
        <w:rPr>
          <w:rFonts w:ascii="宋体" w:eastAsia="宋体" w:hAnsi="宋体"/>
          <w:sz w:val="24"/>
          <w:szCs w:val="24"/>
        </w:rPr>
        <w:t>，其中正高职称55</w:t>
      </w:r>
      <w:r>
        <w:rPr>
          <w:rFonts w:ascii="宋体" w:eastAsia="宋体" w:hAnsi="宋体" w:hint="eastAsia"/>
          <w:sz w:val="24"/>
          <w:szCs w:val="24"/>
        </w:rPr>
        <w:t>人</w:t>
      </w:r>
      <w:r w:rsidRPr="00057AFE">
        <w:rPr>
          <w:rFonts w:ascii="宋体" w:eastAsia="宋体" w:hAnsi="宋体"/>
          <w:sz w:val="24"/>
          <w:szCs w:val="24"/>
        </w:rPr>
        <w:t>，副高职称42</w:t>
      </w:r>
      <w:r>
        <w:rPr>
          <w:rFonts w:ascii="宋体" w:eastAsia="宋体" w:hAnsi="宋体" w:hint="eastAsia"/>
          <w:sz w:val="24"/>
          <w:szCs w:val="24"/>
        </w:rPr>
        <w:t>人</w:t>
      </w:r>
      <w:r w:rsidRPr="00057AFE">
        <w:rPr>
          <w:rFonts w:ascii="宋体" w:eastAsia="宋体" w:hAnsi="宋体"/>
          <w:sz w:val="24"/>
          <w:szCs w:val="24"/>
        </w:rPr>
        <w:t>，拥有中科院院士2人，教育部长江学者特聘教授3人，国家杰出青年基金获得者5人（含杰青B类3人）。流动站已招收博士后研究人员122名。</w:t>
      </w:r>
    </w:p>
    <w:p w:rsidR="002E12B4" w:rsidRDefault="002E12B4" w:rsidP="002E12B4">
      <w:pPr>
        <w:spacing w:line="360" w:lineRule="auto"/>
        <w:rPr>
          <w:rFonts w:ascii="宋体" w:eastAsia="宋体" w:hAnsi="宋体"/>
          <w:sz w:val="24"/>
          <w:szCs w:val="24"/>
        </w:rPr>
      </w:pPr>
    </w:p>
    <w:p w:rsidR="002E12B4" w:rsidRPr="00792FD3" w:rsidRDefault="002E12B4" w:rsidP="002E12B4">
      <w:pPr>
        <w:spacing w:line="360" w:lineRule="auto"/>
        <w:jc w:val="center"/>
        <w:rPr>
          <w:rFonts w:ascii="Times New Roman" w:eastAsia="宋体" w:hAnsi="Times New Roman" w:cs="Times New Roman"/>
          <w:color w:val="424242"/>
          <w:kern w:val="36"/>
          <w:sz w:val="24"/>
          <w:szCs w:val="24"/>
        </w:rPr>
      </w:pPr>
      <w:r w:rsidRPr="007753E4">
        <w:rPr>
          <w:rFonts w:ascii="Times New Roman" w:hAnsi="Times New Roman" w:cs="Times New Roman"/>
          <w:b/>
          <w:sz w:val="28"/>
        </w:rPr>
        <w:t xml:space="preserve">Postdoctoral </w:t>
      </w:r>
      <w:r>
        <w:rPr>
          <w:rFonts w:ascii="Times New Roman" w:hAnsi="Times New Roman" w:cs="Times New Roman"/>
          <w:b/>
          <w:sz w:val="28"/>
        </w:rPr>
        <w:t xml:space="preserve">Research </w:t>
      </w:r>
      <w:r w:rsidRPr="00E12499">
        <w:rPr>
          <w:rFonts w:ascii="Times New Roman" w:hAnsi="Times New Roman" w:cs="Times New Roman"/>
          <w:b/>
          <w:sz w:val="28"/>
        </w:rPr>
        <w:t xml:space="preserve">Station </w:t>
      </w:r>
      <w:r w:rsidRPr="007753E4">
        <w:rPr>
          <w:rFonts w:ascii="Times New Roman" w:hAnsi="Times New Roman" w:cs="Times New Roman" w:hint="eastAsia"/>
          <w:b/>
          <w:sz w:val="28"/>
        </w:rPr>
        <w:t>of</w:t>
      </w:r>
      <w:r>
        <w:rPr>
          <w:rFonts w:ascii="Times New Roman" w:hAnsi="Times New Roman" w:cs="Times New Roman"/>
          <w:b/>
          <w:sz w:val="28"/>
        </w:rPr>
        <w:t xml:space="preserve"> M</w:t>
      </w:r>
      <w:r w:rsidRPr="00311D46">
        <w:rPr>
          <w:rFonts w:ascii="Times New Roman" w:hAnsi="Times New Roman" w:cs="Times New Roman"/>
          <w:b/>
          <w:sz w:val="28"/>
        </w:rPr>
        <w:t>athematics</w:t>
      </w:r>
    </w:p>
    <w:p w:rsidR="002E12B4" w:rsidRDefault="002E12B4" w:rsidP="002E12B4">
      <w:pPr>
        <w:spacing w:line="360" w:lineRule="auto"/>
        <w:rPr>
          <w:rFonts w:ascii="Times New Roman" w:hAnsi="Times New Roman" w:cs="Times New Roman"/>
          <w:b/>
          <w:sz w:val="24"/>
        </w:rPr>
      </w:pPr>
    </w:p>
    <w:p w:rsidR="002E12B4" w:rsidRPr="00DA05C0" w:rsidRDefault="002E12B4" w:rsidP="002E12B4">
      <w:pPr>
        <w:spacing w:line="360" w:lineRule="auto"/>
        <w:rPr>
          <w:rFonts w:ascii="Times New Roman" w:hAnsi="Times New Roman" w:cs="Times New Roman"/>
          <w:b/>
          <w:sz w:val="24"/>
        </w:rPr>
      </w:pPr>
      <w:r w:rsidRPr="00DA05C0">
        <w:rPr>
          <w:rFonts w:ascii="Times New Roman" w:hAnsi="Times New Roman" w:cs="Times New Roman"/>
          <w:b/>
          <w:sz w:val="24"/>
        </w:rPr>
        <w:t>Establishment</w:t>
      </w:r>
      <w:r>
        <w:rPr>
          <w:rFonts w:ascii="Times New Roman" w:hAnsi="Times New Roman" w:cs="Times New Roman" w:hint="eastAsia"/>
          <w:b/>
          <w:sz w:val="24"/>
        </w:rPr>
        <w:t>:</w:t>
      </w:r>
      <w:r>
        <w:rPr>
          <w:rFonts w:ascii="Times New Roman" w:hAnsi="Times New Roman" w:cs="Times New Roman"/>
          <w:b/>
          <w:sz w:val="24"/>
        </w:rPr>
        <w:t xml:space="preserve"> </w:t>
      </w:r>
      <w:r w:rsidRPr="0075411B">
        <w:rPr>
          <w:rFonts w:ascii="Times New Roman" w:hAnsi="Times New Roman" w:cs="Times New Roman"/>
          <w:sz w:val="24"/>
        </w:rPr>
        <w:t xml:space="preserve">in </w:t>
      </w:r>
      <w:r w:rsidRPr="00774EC3">
        <w:rPr>
          <w:rFonts w:ascii="Times New Roman" w:hAnsi="Times New Roman" w:cs="Times New Roman"/>
          <w:sz w:val="24"/>
        </w:rPr>
        <w:t>1990</w:t>
      </w:r>
    </w:p>
    <w:p w:rsidR="002E12B4" w:rsidRPr="00DA05C0" w:rsidRDefault="002E12B4" w:rsidP="002E12B4">
      <w:pPr>
        <w:spacing w:line="360" w:lineRule="auto"/>
        <w:rPr>
          <w:rFonts w:ascii="Times New Roman" w:hAnsi="Times New Roman" w:cs="Times New Roman"/>
          <w:sz w:val="24"/>
        </w:rPr>
      </w:pPr>
      <w:r>
        <w:rPr>
          <w:rFonts w:ascii="Times New Roman" w:hAnsi="Times New Roman" w:cs="Times New Roman" w:hint="eastAsia"/>
          <w:b/>
          <w:sz w:val="24"/>
        </w:rPr>
        <w:t xml:space="preserve">Secondary </w:t>
      </w:r>
      <w:r>
        <w:rPr>
          <w:rFonts w:ascii="Times New Roman" w:hAnsi="Times New Roman" w:cs="Times New Roman"/>
          <w:b/>
          <w:sz w:val="24"/>
        </w:rPr>
        <w:t xml:space="preserve">Disciplines: </w:t>
      </w:r>
      <w:r w:rsidRPr="00DA05C0">
        <w:rPr>
          <w:rFonts w:ascii="Times New Roman" w:hAnsi="Times New Roman" w:cs="Times New Roman"/>
          <w:sz w:val="24"/>
        </w:rPr>
        <w:t>Basic Mathematics, Applied Mathematics, Computational Mathematics, Operations Research and Cybernetics, and Probability Theory and Mathematical Statistics.</w:t>
      </w:r>
    </w:p>
    <w:p w:rsidR="002E12B4" w:rsidRPr="00DA05C0" w:rsidRDefault="002E12B4" w:rsidP="002E12B4">
      <w:pPr>
        <w:spacing w:line="360" w:lineRule="auto"/>
        <w:rPr>
          <w:rFonts w:ascii="Times New Roman" w:hAnsi="Times New Roman" w:cs="Times New Roman"/>
          <w:sz w:val="24"/>
        </w:rPr>
      </w:pPr>
      <w:r w:rsidRPr="00DA05C0">
        <w:rPr>
          <w:rFonts w:ascii="Times New Roman" w:hAnsi="Times New Roman" w:cs="Times New Roman"/>
          <w:b/>
          <w:sz w:val="24"/>
        </w:rPr>
        <w:t>Research Platform</w:t>
      </w:r>
      <w:r>
        <w:rPr>
          <w:rFonts w:ascii="Times New Roman" w:hAnsi="Times New Roman" w:cs="Times New Roman"/>
          <w:b/>
          <w:sz w:val="24"/>
        </w:rPr>
        <w:t xml:space="preserve">: </w:t>
      </w:r>
      <w:r w:rsidRPr="00DA05C0">
        <w:rPr>
          <w:rFonts w:ascii="Times New Roman" w:hAnsi="Times New Roman" w:cs="Times New Roman"/>
          <w:sz w:val="24"/>
        </w:rPr>
        <w:t>National "985" Science and technology innovation platform, and Zhejiang Center for Applied Mathematics.</w:t>
      </w:r>
    </w:p>
    <w:p w:rsidR="002E12B4" w:rsidRDefault="002E12B4" w:rsidP="002E12B4">
      <w:pPr>
        <w:spacing w:line="360" w:lineRule="auto"/>
        <w:rPr>
          <w:rFonts w:ascii="Times New Roman" w:eastAsia="宋体" w:hAnsi="Times New Roman" w:cs="Times New Roman"/>
          <w:sz w:val="24"/>
          <w:szCs w:val="24"/>
        </w:rPr>
      </w:pPr>
      <w:r w:rsidRPr="00DA05C0">
        <w:rPr>
          <w:rFonts w:ascii="Times New Roman" w:hAnsi="Times New Roman" w:cs="Times New Roman"/>
          <w:b/>
          <w:sz w:val="24"/>
        </w:rPr>
        <w:t>Faculty</w:t>
      </w:r>
      <w:r>
        <w:rPr>
          <w:rFonts w:ascii="Times New Roman" w:hAnsi="Times New Roman" w:cs="Times New Roman" w:hint="eastAsia"/>
          <w:b/>
          <w:sz w:val="24"/>
        </w:rPr>
        <w:t>:</w:t>
      </w:r>
      <w:r>
        <w:rPr>
          <w:rFonts w:ascii="Times New Roman" w:hAnsi="Times New Roman" w:cs="Times New Roman"/>
          <w:b/>
          <w:sz w:val="24"/>
        </w:rPr>
        <w:t xml:space="preserve"> </w:t>
      </w:r>
      <w:r w:rsidRPr="00DA05C0">
        <w:rPr>
          <w:rFonts w:ascii="Times New Roman" w:hAnsi="Times New Roman" w:cs="Times New Roman"/>
          <w:sz w:val="24"/>
        </w:rPr>
        <w:t xml:space="preserve">104 </w:t>
      </w:r>
      <w:r>
        <w:rPr>
          <w:rFonts w:ascii="Times New Roman" w:eastAsia="宋体" w:hAnsi="Times New Roman" w:cs="Times New Roman"/>
          <w:sz w:val="24"/>
          <w:szCs w:val="24"/>
        </w:rPr>
        <w:t>teachers</w:t>
      </w:r>
      <w:r w:rsidRPr="00DA05C0">
        <w:rPr>
          <w:rFonts w:ascii="Times New Roman" w:hAnsi="Times New Roman" w:cs="Times New Roman"/>
          <w:sz w:val="24"/>
        </w:rPr>
        <w:t>, including 55 professors and 42 associate professors. Among the</w:t>
      </w:r>
      <w:r>
        <w:rPr>
          <w:rFonts w:ascii="Times New Roman" w:hAnsi="Times New Roman" w:cs="Times New Roman"/>
          <w:sz w:val="24"/>
        </w:rPr>
        <w:t xml:space="preserve">m, </w:t>
      </w:r>
      <w:r w:rsidRPr="00DA05C0">
        <w:rPr>
          <w:rFonts w:ascii="Times New Roman" w:hAnsi="Times New Roman" w:cs="Times New Roman"/>
          <w:sz w:val="24"/>
        </w:rPr>
        <w:t xml:space="preserve">there are 2 </w:t>
      </w:r>
      <w:r w:rsidRPr="00A34296">
        <w:rPr>
          <w:rFonts w:ascii="Times New Roman" w:hAnsi="Times New Roman" w:cs="Times New Roman"/>
          <w:sz w:val="24"/>
        </w:rPr>
        <w:t>Academicians</w:t>
      </w:r>
      <w:r>
        <w:rPr>
          <w:rFonts w:ascii="Times New Roman" w:hAnsi="Times New Roman" w:cs="Times New Roman"/>
          <w:sz w:val="24"/>
        </w:rPr>
        <w:t xml:space="preserve"> of</w:t>
      </w:r>
      <w:r w:rsidRPr="00A34296">
        <w:rPr>
          <w:rFonts w:ascii="Times New Roman" w:hAnsi="Times New Roman" w:cs="Times New Roman"/>
          <w:sz w:val="24"/>
        </w:rPr>
        <w:t xml:space="preserve"> </w:t>
      </w:r>
      <w:r w:rsidRPr="00DA05C0">
        <w:rPr>
          <w:rFonts w:ascii="Times New Roman" w:hAnsi="Times New Roman" w:cs="Times New Roman"/>
          <w:sz w:val="24"/>
        </w:rPr>
        <w:t>CAS</w:t>
      </w:r>
      <w:r>
        <w:rPr>
          <w:rFonts w:ascii="Times New Roman" w:hAnsi="Times New Roman" w:cs="Times New Roman"/>
          <w:sz w:val="24"/>
        </w:rPr>
        <w:t xml:space="preserve"> and other 8 high-level talents</w:t>
      </w:r>
      <w:r>
        <w:rPr>
          <w:rFonts w:ascii="Times New Roman" w:eastAsia="宋体" w:hAnsi="Times New Roman" w:cs="Times New Roman"/>
          <w:color w:val="000000"/>
          <w:kern w:val="0"/>
          <w:sz w:val="24"/>
          <w:szCs w:val="24"/>
        </w:rPr>
        <w:t>.</w:t>
      </w:r>
      <w:r>
        <w:rPr>
          <w:rFonts w:ascii="Times New Roman" w:hAnsi="Times New Roman" w:cs="Times New Roman"/>
          <w:sz w:val="24"/>
        </w:rPr>
        <w:t xml:space="preserve"> </w:t>
      </w:r>
      <w:r w:rsidRPr="00DA05C0">
        <w:rPr>
          <w:rFonts w:ascii="Times New Roman" w:hAnsi="Times New Roman" w:cs="Times New Roman"/>
          <w:sz w:val="24"/>
        </w:rPr>
        <w:t>A total of 122 postdoctoral fellows</w:t>
      </w:r>
      <w:r w:rsidRPr="00774EC3">
        <w:rPr>
          <w:rFonts w:ascii="Times New Roman" w:eastAsia="宋体" w:hAnsi="Times New Roman" w:cs="Times New Roman"/>
          <w:sz w:val="24"/>
          <w:szCs w:val="24"/>
        </w:rPr>
        <w:t xml:space="preserve"> </w:t>
      </w:r>
      <w:r>
        <w:rPr>
          <w:rFonts w:ascii="Times New Roman" w:eastAsia="宋体" w:hAnsi="Times New Roman" w:cs="Times New Roman"/>
          <w:sz w:val="24"/>
          <w:szCs w:val="24"/>
        </w:rPr>
        <w:t xml:space="preserve">have </w:t>
      </w:r>
      <w:r>
        <w:rPr>
          <w:rFonts w:ascii="Times New Roman" w:eastAsia="宋体" w:hAnsi="Times New Roman" w:cs="Times New Roman" w:hint="eastAsia"/>
          <w:sz w:val="24"/>
          <w:szCs w:val="24"/>
        </w:rPr>
        <w:t>been accepted by</w:t>
      </w:r>
      <w:r>
        <w:rPr>
          <w:rFonts w:ascii="Times New Roman" w:eastAsia="宋体" w:hAnsi="Times New Roman" w:cs="Times New Roman"/>
          <w:sz w:val="24"/>
          <w:szCs w:val="24"/>
        </w:rPr>
        <w:t xml:space="preserve"> the r</w:t>
      </w:r>
      <w:r>
        <w:rPr>
          <w:rFonts w:ascii="Times New Roman" w:eastAsia="宋体" w:hAnsi="Times New Roman" w:cs="Times New Roman" w:hint="eastAsia"/>
          <w:sz w:val="24"/>
          <w:szCs w:val="24"/>
        </w:rPr>
        <w:t xml:space="preserve">esearch </w:t>
      </w:r>
      <w:r>
        <w:rPr>
          <w:rFonts w:ascii="Times New Roman" w:eastAsia="宋体" w:hAnsi="Times New Roman" w:cs="Times New Roman"/>
          <w:sz w:val="24"/>
          <w:szCs w:val="24"/>
        </w:rPr>
        <w:t>station since its establishment</w:t>
      </w:r>
      <w:r w:rsidRPr="00E12499">
        <w:rPr>
          <w:rFonts w:ascii="Times New Roman" w:eastAsia="宋体" w:hAnsi="Times New Roman" w:cs="Times New Roman"/>
          <w:sz w:val="24"/>
          <w:szCs w:val="24"/>
        </w:rPr>
        <w:t>.</w:t>
      </w:r>
    </w:p>
    <w:p w:rsidR="002E12B4" w:rsidRPr="00A34296" w:rsidRDefault="002E12B4" w:rsidP="002E12B4">
      <w:pPr>
        <w:spacing w:line="360" w:lineRule="auto"/>
        <w:rPr>
          <w:rFonts w:ascii="宋体" w:eastAsia="宋体" w:hAnsi="宋体"/>
          <w:sz w:val="24"/>
          <w:szCs w:val="24"/>
        </w:rPr>
      </w:pPr>
    </w:p>
    <w:p w:rsidR="002E12B4" w:rsidRPr="00792FD3" w:rsidRDefault="002E12B4" w:rsidP="002E12B4">
      <w:pPr>
        <w:spacing w:line="360" w:lineRule="auto"/>
        <w:rPr>
          <w:rFonts w:ascii="Times New Roman" w:eastAsia="宋体" w:hAnsi="Times New Roman" w:cs="Times New Roman"/>
          <w:sz w:val="24"/>
          <w:szCs w:val="24"/>
        </w:rPr>
      </w:pPr>
      <w:r w:rsidRPr="00792FD3">
        <w:rPr>
          <w:rFonts w:ascii="宋体" w:eastAsia="宋体" w:hAnsi="宋体" w:hint="eastAsia"/>
          <w:sz w:val="24"/>
          <w:szCs w:val="24"/>
        </w:rPr>
        <w:t>联系人:</w:t>
      </w:r>
      <w:r w:rsidRPr="00792FD3">
        <w:rPr>
          <w:rFonts w:ascii="宋体" w:eastAsia="宋体" w:hAnsi="宋体"/>
          <w:sz w:val="24"/>
          <w:szCs w:val="24"/>
        </w:rPr>
        <w:t xml:space="preserve"> </w:t>
      </w:r>
      <w:r w:rsidRPr="00792FD3">
        <w:rPr>
          <w:rFonts w:ascii="宋体" w:eastAsia="宋体" w:hAnsi="宋体" w:hint="eastAsia"/>
          <w:sz w:val="24"/>
          <w:szCs w:val="24"/>
        </w:rPr>
        <w:t>陈黎</w:t>
      </w:r>
      <w:r w:rsidRPr="00792FD3">
        <w:rPr>
          <w:rFonts w:ascii="宋体" w:eastAsia="宋体" w:hAnsi="宋体"/>
          <w:sz w:val="24"/>
          <w:szCs w:val="24"/>
        </w:rPr>
        <w:t xml:space="preserve">             </w:t>
      </w:r>
      <w:r w:rsidRPr="00792FD3">
        <w:rPr>
          <w:rFonts w:ascii="Times New Roman" w:eastAsia="宋体" w:hAnsi="Times New Roman" w:cs="Times New Roman"/>
          <w:sz w:val="24"/>
          <w:szCs w:val="24"/>
        </w:rPr>
        <w:t>Contact</w:t>
      </w:r>
      <w:r w:rsidRPr="00792FD3">
        <w:rPr>
          <w:rFonts w:ascii="Times New Roman" w:eastAsia="宋体" w:hAnsi="Times New Roman" w:cs="Times New Roman" w:hint="eastAsia"/>
          <w:sz w:val="24"/>
          <w:szCs w:val="24"/>
        </w:rPr>
        <w:t>:</w:t>
      </w:r>
      <w:r w:rsidRPr="00792FD3">
        <w:rPr>
          <w:rFonts w:ascii="Times New Roman" w:eastAsia="宋体" w:hAnsi="Times New Roman" w:cs="Times New Roman"/>
          <w:sz w:val="24"/>
          <w:szCs w:val="24"/>
        </w:rPr>
        <w:t xml:space="preserve"> </w:t>
      </w:r>
      <w:r w:rsidRPr="00792FD3">
        <w:rPr>
          <w:rFonts w:ascii="Times New Roman" w:eastAsia="宋体" w:hAnsi="Times New Roman" w:cs="Times New Roman" w:hint="eastAsia"/>
          <w:sz w:val="24"/>
          <w:szCs w:val="24"/>
        </w:rPr>
        <w:t>C</w:t>
      </w:r>
      <w:r w:rsidRPr="00792FD3">
        <w:rPr>
          <w:rFonts w:ascii="Times New Roman" w:eastAsia="宋体" w:hAnsi="Times New Roman" w:cs="Times New Roman"/>
          <w:sz w:val="24"/>
          <w:szCs w:val="24"/>
        </w:rPr>
        <w:t>hen Li</w:t>
      </w:r>
    </w:p>
    <w:p w:rsidR="002E12B4" w:rsidRPr="00792FD3" w:rsidRDefault="002E12B4" w:rsidP="002E12B4">
      <w:pPr>
        <w:spacing w:line="360" w:lineRule="auto"/>
        <w:rPr>
          <w:rFonts w:ascii="宋体" w:eastAsia="宋体" w:hAnsi="宋体"/>
          <w:sz w:val="24"/>
          <w:szCs w:val="24"/>
        </w:rPr>
      </w:pPr>
      <w:r w:rsidRPr="00792FD3">
        <w:rPr>
          <w:rFonts w:ascii="宋体" w:eastAsia="宋体" w:hAnsi="宋体"/>
          <w:sz w:val="24"/>
          <w:szCs w:val="24"/>
        </w:rPr>
        <w:t>电话</w:t>
      </w:r>
      <w:r w:rsidRPr="00792FD3">
        <w:rPr>
          <w:rFonts w:ascii="宋体" w:eastAsia="宋体" w:hAnsi="宋体" w:hint="eastAsia"/>
          <w:sz w:val="24"/>
          <w:szCs w:val="24"/>
        </w:rPr>
        <w:t>:</w:t>
      </w:r>
      <w:r w:rsidRPr="00792FD3">
        <w:rPr>
          <w:rFonts w:ascii="宋体" w:eastAsia="宋体" w:hAnsi="宋体"/>
          <w:sz w:val="24"/>
          <w:szCs w:val="24"/>
        </w:rPr>
        <w:t xml:space="preserve"> 0571-87953947      </w:t>
      </w:r>
      <w:r>
        <w:rPr>
          <w:rFonts w:ascii="宋体" w:eastAsia="宋体" w:hAnsi="宋体"/>
          <w:sz w:val="24"/>
          <w:szCs w:val="24"/>
        </w:rPr>
        <w:t>Email</w:t>
      </w:r>
      <w:r w:rsidRPr="00792FD3">
        <w:rPr>
          <w:rFonts w:ascii="宋体" w:eastAsia="宋体" w:hAnsi="宋体" w:hint="eastAsia"/>
          <w:sz w:val="24"/>
          <w:szCs w:val="24"/>
        </w:rPr>
        <w:t>:</w:t>
      </w:r>
      <w:r w:rsidRPr="00792FD3">
        <w:rPr>
          <w:rFonts w:ascii="宋体" w:eastAsia="宋体" w:hAnsi="宋体"/>
          <w:sz w:val="24"/>
          <w:szCs w:val="24"/>
        </w:rPr>
        <w:t xml:space="preserve"> </w:t>
      </w:r>
      <w:r w:rsidRPr="00792FD3">
        <w:rPr>
          <w:rFonts w:ascii="Times New Roman" w:eastAsia="宋体" w:hAnsi="Times New Roman" w:cs="Times New Roman"/>
          <w:sz w:val="24"/>
          <w:szCs w:val="24"/>
        </w:rPr>
        <w:t>chenli07@zju.edu.cn</w:t>
      </w:r>
    </w:p>
    <w:p w:rsidR="002E12B4" w:rsidRPr="009238D9" w:rsidRDefault="002E12B4" w:rsidP="002E12B4">
      <w:pPr>
        <w:spacing w:line="360" w:lineRule="auto"/>
        <w:rPr>
          <w:rFonts w:ascii="Arial" w:hAnsi="Arial" w:cs="Arial"/>
        </w:rPr>
      </w:pPr>
    </w:p>
    <w:p w:rsidR="002E12B4" w:rsidRDefault="002E12B4" w:rsidP="002E12B4">
      <w:pPr>
        <w:spacing w:line="360" w:lineRule="auto"/>
        <w:rPr>
          <w:rFonts w:ascii="Arial" w:hAnsi="Arial" w:cs="Arial"/>
        </w:rPr>
      </w:pPr>
    </w:p>
    <w:p w:rsidR="002E12B4" w:rsidRDefault="002E12B4" w:rsidP="002E12B4">
      <w:pPr>
        <w:spacing w:line="360" w:lineRule="auto"/>
        <w:rPr>
          <w:rFonts w:ascii="Arial" w:hAnsi="Arial" w:cs="Arial"/>
        </w:rPr>
      </w:pPr>
    </w:p>
    <w:p w:rsidR="002E12B4" w:rsidRDefault="002E12B4" w:rsidP="002E12B4">
      <w:pPr>
        <w:spacing w:line="360" w:lineRule="auto"/>
        <w:rPr>
          <w:rFonts w:ascii="Arial" w:hAnsi="Arial" w:cs="Arial"/>
        </w:rPr>
      </w:pPr>
    </w:p>
    <w:p w:rsidR="002E12B4" w:rsidRDefault="002E12B4" w:rsidP="002E12B4">
      <w:pPr>
        <w:spacing w:line="360" w:lineRule="auto"/>
        <w:rPr>
          <w:rFonts w:ascii="Arial" w:hAnsi="Arial" w:cs="Arial"/>
        </w:rPr>
      </w:pPr>
    </w:p>
    <w:p w:rsidR="002E12B4" w:rsidRDefault="002E12B4" w:rsidP="002E12B4">
      <w:pPr>
        <w:spacing w:line="360" w:lineRule="auto"/>
        <w:rPr>
          <w:rFonts w:ascii="Arial" w:hAnsi="Arial" w:cs="Arial"/>
        </w:rPr>
      </w:pPr>
    </w:p>
    <w:p w:rsidR="002E12B4" w:rsidRPr="00B84404" w:rsidRDefault="002E12B4" w:rsidP="002E12B4">
      <w:pPr>
        <w:spacing w:line="360" w:lineRule="auto"/>
      </w:pPr>
    </w:p>
    <w:p w:rsidR="002E12B4" w:rsidRPr="00EE39D5" w:rsidRDefault="002E12B4" w:rsidP="002E12B4">
      <w:pPr>
        <w:spacing w:line="360" w:lineRule="auto"/>
        <w:jc w:val="center"/>
        <w:rPr>
          <w:rFonts w:ascii="宋体" w:eastAsia="宋体" w:hAnsi="宋体" w:cs="Times New Roman"/>
          <w:b/>
          <w:sz w:val="28"/>
          <w:szCs w:val="24"/>
        </w:rPr>
      </w:pPr>
      <w:r w:rsidRPr="00EE39D5">
        <w:rPr>
          <w:rFonts w:ascii="宋体" w:eastAsia="宋体" w:hAnsi="宋体" w:cs="Times New Roman" w:hint="eastAsia"/>
          <w:b/>
          <w:sz w:val="28"/>
          <w:szCs w:val="24"/>
        </w:rPr>
        <w:lastRenderedPageBreak/>
        <w:t>物理学博士后科研流动站</w:t>
      </w:r>
    </w:p>
    <w:p w:rsidR="002E12B4" w:rsidRDefault="002E12B4" w:rsidP="002E12B4">
      <w:pPr>
        <w:spacing w:line="360" w:lineRule="auto"/>
        <w:ind w:firstLineChars="200" w:firstLine="480"/>
        <w:rPr>
          <w:rFonts w:ascii="宋体" w:eastAsia="宋体" w:hAnsi="宋体"/>
          <w:sz w:val="24"/>
          <w:szCs w:val="24"/>
        </w:rPr>
      </w:pPr>
      <w:r w:rsidRPr="009109DE">
        <w:rPr>
          <w:rFonts w:ascii="宋体" w:eastAsia="宋体" w:hAnsi="宋体" w:hint="eastAsia"/>
          <w:sz w:val="24"/>
          <w:szCs w:val="24"/>
        </w:rPr>
        <w:t>物理学博士后科研流动站设立于</w:t>
      </w:r>
      <w:r w:rsidRPr="009109DE">
        <w:rPr>
          <w:rFonts w:ascii="宋体" w:eastAsia="宋体" w:hAnsi="宋体"/>
          <w:sz w:val="24"/>
          <w:szCs w:val="24"/>
        </w:rPr>
        <w:t>1999年</w:t>
      </w:r>
      <w:r w:rsidRPr="009109DE">
        <w:rPr>
          <w:rFonts w:ascii="宋体" w:eastAsia="宋体" w:hAnsi="宋体" w:hint="eastAsia"/>
          <w:sz w:val="24"/>
          <w:szCs w:val="24"/>
        </w:rPr>
        <w:t>，</w:t>
      </w:r>
      <w:r w:rsidRPr="009109DE">
        <w:rPr>
          <w:rFonts w:ascii="宋体" w:eastAsia="宋体" w:hAnsi="宋体"/>
          <w:sz w:val="24"/>
          <w:szCs w:val="24"/>
        </w:rPr>
        <w:t>学科涵盖理论物理、粒子物理与核物理、凝聚态物理、光学、电子与无线电物理、原子分子物理、等离子体物理、天体物理等。2018获批浙江省量子技术与器件省重点实验室。</w:t>
      </w:r>
      <w:r w:rsidRPr="009109DE">
        <w:rPr>
          <w:rFonts w:ascii="宋体" w:eastAsia="宋体" w:hAnsi="宋体" w:hint="eastAsia"/>
          <w:sz w:val="24"/>
          <w:szCs w:val="24"/>
        </w:rPr>
        <w:t>现有专任教师92人，教授54人，其中包括中国科学院院士</w:t>
      </w:r>
      <w:r w:rsidRPr="009109DE">
        <w:rPr>
          <w:rFonts w:ascii="宋体" w:eastAsia="宋体" w:hAnsi="宋体"/>
          <w:sz w:val="24"/>
          <w:szCs w:val="24"/>
        </w:rPr>
        <w:t>3人，APS院士3人</w:t>
      </w:r>
      <w:r w:rsidRPr="009109DE">
        <w:rPr>
          <w:rFonts w:ascii="宋体" w:eastAsia="宋体" w:hAnsi="宋体" w:hint="eastAsia"/>
          <w:sz w:val="24"/>
          <w:szCs w:val="24"/>
        </w:rPr>
        <w:t>，教育部长江学者</w:t>
      </w:r>
      <w:r w:rsidRPr="009109DE">
        <w:rPr>
          <w:rFonts w:ascii="宋体" w:eastAsia="宋体" w:hAnsi="宋体"/>
          <w:sz w:val="24"/>
          <w:szCs w:val="24"/>
        </w:rPr>
        <w:t>7人</w:t>
      </w:r>
      <w:r w:rsidRPr="009109DE">
        <w:rPr>
          <w:rFonts w:ascii="宋体" w:eastAsia="宋体" w:hAnsi="宋体" w:hint="eastAsia"/>
          <w:sz w:val="24"/>
          <w:szCs w:val="24"/>
        </w:rPr>
        <w:t>，国家杰出青年基金获得者</w:t>
      </w:r>
      <w:r w:rsidRPr="009109DE">
        <w:rPr>
          <w:rFonts w:ascii="宋体" w:eastAsia="宋体" w:hAnsi="宋体"/>
          <w:sz w:val="24"/>
          <w:szCs w:val="24"/>
        </w:rPr>
        <w:t>10人</w:t>
      </w:r>
      <w:r w:rsidRPr="009109DE">
        <w:rPr>
          <w:rFonts w:ascii="宋体" w:eastAsia="宋体" w:hAnsi="宋体" w:hint="eastAsia"/>
          <w:sz w:val="24"/>
          <w:szCs w:val="24"/>
        </w:rPr>
        <w:t>。</w:t>
      </w:r>
      <w:r>
        <w:rPr>
          <w:rFonts w:ascii="宋体" w:eastAsia="宋体" w:hAnsi="宋体" w:hint="eastAsia"/>
          <w:sz w:val="24"/>
          <w:szCs w:val="24"/>
        </w:rPr>
        <w:t>流动站已招收博士后研究人员</w:t>
      </w:r>
      <w:r w:rsidRPr="009109DE">
        <w:rPr>
          <w:rFonts w:ascii="宋体" w:eastAsia="宋体" w:hAnsi="宋体"/>
          <w:sz w:val="24"/>
          <w:szCs w:val="24"/>
        </w:rPr>
        <w:t>189</w:t>
      </w:r>
      <w:r w:rsidRPr="009109DE">
        <w:rPr>
          <w:rFonts w:ascii="宋体" w:eastAsia="宋体" w:hAnsi="宋体" w:hint="eastAsia"/>
          <w:sz w:val="24"/>
          <w:szCs w:val="24"/>
        </w:rPr>
        <w:t>名。</w:t>
      </w:r>
    </w:p>
    <w:p w:rsidR="002E12B4" w:rsidRDefault="002E12B4" w:rsidP="002E12B4">
      <w:pPr>
        <w:spacing w:line="360" w:lineRule="auto"/>
        <w:ind w:firstLineChars="200" w:firstLine="480"/>
        <w:rPr>
          <w:rFonts w:ascii="宋体" w:eastAsia="宋体" w:hAnsi="宋体"/>
          <w:sz w:val="24"/>
          <w:szCs w:val="24"/>
        </w:rPr>
      </w:pPr>
    </w:p>
    <w:p w:rsidR="002E12B4" w:rsidRPr="00EE39D5" w:rsidRDefault="002E12B4" w:rsidP="002E12B4">
      <w:pPr>
        <w:spacing w:line="360" w:lineRule="auto"/>
        <w:jc w:val="center"/>
        <w:rPr>
          <w:rFonts w:ascii="Times New Roman" w:eastAsia="宋体" w:hAnsi="Times New Roman" w:cs="Times New Roman"/>
          <w:color w:val="424242"/>
          <w:kern w:val="36"/>
          <w:sz w:val="24"/>
          <w:szCs w:val="24"/>
        </w:rPr>
      </w:pPr>
      <w:r w:rsidRPr="007753E4">
        <w:rPr>
          <w:rFonts w:ascii="Times New Roman" w:hAnsi="Times New Roman" w:cs="Times New Roman"/>
          <w:b/>
          <w:sz w:val="28"/>
        </w:rPr>
        <w:t xml:space="preserve">Postdoctoral </w:t>
      </w:r>
      <w:r>
        <w:rPr>
          <w:rFonts w:ascii="Times New Roman" w:hAnsi="Times New Roman" w:cs="Times New Roman"/>
          <w:b/>
          <w:sz w:val="28"/>
        </w:rPr>
        <w:t xml:space="preserve">Research </w:t>
      </w:r>
      <w:r w:rsidRPr="00E12499">
        <w:rPr>
          <w:rFonts w:ascii="Times New Roman" w:hAnsi="Times New Roman" w:cs="Times New Roman"/>
          <w:b/>
          <w:sz w:val="28"/>
        </w:rPr>
        <w:t xml:space="preserve">Station </w:t>
      </w:r>
      <w:r w:rsidRPr="007753E4">
        <w:rPr>
          <w:rFonts w:ascii="Times New Roman" w:hAnsi="Times New Roman" w:cs="Times New Roman" w:hint="eastAsia"/>
          <w:b/>
          <w:sz w:val="28"/>
        </w:rPr>
        <w:t>of</w:t>
      </w:r>
      <w:r>
        <w:rPr>
          <w:rFonts w:ascii="Times New Roman" w:hAnsi="Times New Roman" w:cs="Times New Roman"/>
          <w:b/>
          <w:sz w:val="28"/>
        </w:rPr>
        <w:t xml:space="preserve"> P</w:t>
      </w:r>
      <w:r w:rsidRPr="00311D46">
        <w:rPr>
          <w:rFonts w:ascii="Times New Roman" w:hAnsi="Times New Roman" w:cs="Times New Roman"/>
          <w:b/>
          <w:sz w:val="28"/>
        </w:rPr>
        <w:t>hysics</w:t>
      </w:r>
    </w:p>
    <w:p w:rsidR="002E12B4" w:rsidRDefault="002E12B4" w:rsidP="002E12B4">
      <w:pPr>
        <w:spacing w:line="360" w:lineRule="auto"/>
        <w:rPr>
          <w:rFonts w:ascii="Times New Roman" w:hAnsi="Times New Roman" w:cs="Times New Roman"/>
          <w:b/>
          <w:sz w:val="24"/>
          <w:szCs w:val="24"/>
        </w:rPr>
      </w:pPr>
    </w:p>
    <w:p w:rsidR="002E12B4" w:rsidRPr="00313A44" w:rsidRDefault="002E12B4" w:rsidP="002E12B4">
      <w:pPr>
        <w:spacing w:line="360" w:lineRule="auto"/>
        <w:rPr>
          <w:rFonts w:ascii="Times New Roman" w:hAnsi="Times New Roman" w:cs="Times New Roman"/>
          <w:sz w:val="24"/>
          <w:szCs w:val="24"/>
        </w:rPr>
      </w:pPr>
      <w:r w:rsidRPr="00313A44">
        <w:rPr>
          <w:rFonts w:ascii="Times New Roman" w:hAnsi="Times New Roman" w:cs="Times New Roman"/>
          <w:b/>
          <w:sz w:val="24"/>
          <w:szCs w:val="24"/>
        </w:rPr>
        <w:t>Establishment</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Pr="0075411B">
        <w:rPr>
          <w:rFonts w:ascii="Times New Roman" w:hAnsi="Times New Roman" w:cs="Times New Roman"/>
          <w:sz w:val="24"/>
          <w:szCs w:val="24"/>
        </w:rPr>
        <w:t>in</w:t>
      </w:r>
      <w:r>
        <w:rPr>
          <w:rFonts w:ascii="Times New Roman" w:hAnsi="Times New Roman" w:cs="Times New Roman"/>
          <w:sz w:val="24"/>
          <w:szCs w:val="24"/>
        </w:rPr>
        <w:t xml:space="preserve"> </w:t>
      </w:r>
      <w:r w:rsidRPr="00774EC3">
        <w:rPr>
          <w:rFonts w:ascii="Times New Roman" w:hAnsi="Times New Roman" w:cs="Times New Roman"/>
          <w:sz w:val="24"/>
          <w:szCs w:val="24"/>
        </w:rPr>
        <w:t>1999</w:t>
      </w:r>
    </w:p>
    <w:p w:rsidR="002E12B4" w:rsidRPr="00313A44" w:rsidRDefault="002E12B4" w:rsidP="002E12B4">
      <w:pPr>
        <w:spacing w:line="360" w:lineRule="auto"/>
        <w:rPr>
          <w:rFonts w:ascii="Times New Roman" w:eastAsia="宋体" w:hAnsi="Times New Roman" w:cs="Times New Roman"/>
          <w:sz w:val="24"/>
          <w:szCs w:val="24"/>
        </w:rPr>
      </w:pPr>
      <w:r>
        <w:rPr>
          <w:rFonts w:ascii="Times New Roman" w:hAnsi="Times New Roman" w:cs="Times New Roman" w:hint="eastAsia"/>
          <w:b/>
          <w:sz w:val="24"/>
        </w:rPr>
        <w:t xml:space="preserve">Secondary </w:t>
      </w:r>
      <w:r>
        <w:rPr>
          <w:rFonts w:ascii="Times New Roman" w:hAnsi="Times New Roman" w:cs="Times New Roman"/>
          <w:b/>
          <w:sz w:val="24"/>
        </w:rPr>
        <w:t xml:space="preserve">Disciplines: </w:t>
      </w:r>
      <w:r>
        <w:rPr>
          <w:rFonts w:ascii="Times New Roman" w:hAnsi="Times New Roman" w:cs="Times New Roman"/>
          <w:sz w:val="24"/>
          <w:szCs w:val="24"/>
        </w:rPr>
        <w:t>Theoretical Physics, Particle Physics and Nuclear Physics, Condensed Matter Physics, Optics, Electron and Radio Physics, Atomic and Molecular Physics, Plasma Physics, A</w:t>
      </w:r>
      <w:r w:rsidRPr="00313A44">
        <w:rPr>
          <w:rFonts w:ascii="Times New Roman" w:hAnsi="Times New Roman" w:cs="Times New Roman"/>
          <w:sz w:val="24"/>
          <w:szCs w:val="24"/>
        </w:rPr>
        <w:t xml:space="preserve">strophysics, etc. </w:t>
      </w:r>
    </w:p>
    <w:p w:rsidR="002E12B4" w:rsidRPr="00313A44" w:rsidRDefault="002E12B4" w:rsidP="002E12B4">
      <w:pPr>
        <w:spacing w:line="360" w:lineRule="auto"/>
        <w:rPr>
          <w:rFonts w:ascii="Times New Roman" w:eastAsia="宋体" w:hAnsi="Times New Roman" w:cs="Times New Roman"/>
          <w:sz w:val="24"/>
          <w:szCs w:val="24"/>
        </w:rPr>
      </w:pPr>
      <w:r w:rsidRPr="00313A44">
        <w:rPr>
          <w:rFonts w:ascii="Times New Roman" w:hAnsi="Times New Roman" w:cs="Times New Roman"/>
          <w:b/>
          <w:sz w:val="24"/>
          <w:szCs w:val="24"/>
        </w:rPr>
        <w:t>Research Platform</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Pr="00313A44">
        <w:rPr>
          <w:rFonts w:ascii="Times New Roman" w:hAnsi="Times New Roman" w:cs="Times New Roman"/>
          <w:sz w:val="24"/>
          <w:szCs w:val="24"/>
        </w:rPr>
        <w:t>Zhejiang Provincial Key Laboratory of quantum technology and devices.</w:t>
      </w:r>
      <w:r w:rsidRPr="00313A44">
        <w:rPr>
          <w:rFonts w:ascii="Times New Roman" w:eastAsia="宋体" w:hAnsi="Times New Roman" w:cs="Times New Roman"/>
          <w:sz w:val="24"/>
          <w:szCs w:val="24"/>
        </w:rPr>
        <w:t xml:space="preserve"> </w:t>
      </w:r>
    </w:p>
    <w:p w:rsidR="002E12B4" w:rsidRDefault="002E12B4" w:rsidP="002E12B4">
      <w:pPr>
        <w:spacing w:line="360" w:lineRule="auto"/>
        <w:rPr>
          <w:rFonts w:ascii="Times New Roman" w:eastAsia="宋体" w:hAnsi="Times New Roman" w:cs="Times New Roman"/>
          <w:sz w:val="24"/>
          <w:szCs w:val="24"/>
        </w:rPr>
      </w:pPr>
      <w:r w:rsidRPr="00313A44">
        <w:rPr>
          <w:rFonts w:ascii="Times New Roman" w:hAnsi="Times New Roman" w:cs="Times New Roman"/>
          <w:b/>
          <w:sz w:val="24"/>
          <w:szCs w:val="24"/>
        </w:rPr>
        <w:t>Faculty</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Pr="00313A44">
        <w:rPr>
          <w:rFonts w:ascii="Times New Roman" w:hAnsi="Times New Roman" w:cs="Times New Roman"/>
          <w:sz w:val="24"/>
          <w:szCs w:val="24"/>
        </w:rPr>
        <w:t xml:space="preserve">92 </w:t>
      </w:r>
      <w:r>
        <w:rPr>
          <w:rFonts w:ascii="Times New Roman" w:hAnsi="Times New Roman" w:cs="Times New Roman"/>
          <w:sz w:val="24"/>
          <w:szCs w:val="24"/>
        </w:rPr>
        <w:t>teachers</w:t>
      </w:r>
      <w:r w:rsidRPr="00313A44">
        <w:rPr>
          <w:rFonts w:ascii="Times New Roman" w:hAnsi="Times New Roman" w:cs="Times New Roman"/>
          <w:sz w:val="24"/>
          <w:szCs w:val="24"/>
        </w:rPr>
        <w:t>, including 54 professors. Among the</w:t>
      </w:r>
      <w:r>
        <w:rPr>
          <w:rFonts w:ascii="Times New Roman" w:hAnsi="Times New Roman" w:cs="Times New Roman"/>
          <w:sz w:val="24"/>
          <w:szCs w:val="24"/>
        </w:rPr>
        <w:t xml:space="preserve">m, there are </w:t>
      </w:r>
      <w:r w:rsidRPr="00DA05C0">
        <w:rPr>
          <w:rFonts w:ascii="Times New Roman" w:hAnsi="Times New Roman" w:cs="Times New Roman"/>
          <w:sz w:val="24"/>
        </w:rPr>
        <w:t xml:space="preserve">2 </w:t>
      </w:r>
      <w:r w:rsidRPr="00A34296">
        <w:rPr>
          <w:rFonts w:ascii="Times New Roman" w:hAnsi="Times New Roman" w:cs="Times New Roman"/>
          <w:sz w:val="24"/>
        </w:rPr>
        <w:t>Academicians</w:t>
      </w:r>
      <w:r>
        <w:rPr>
          <w:rFonts w:ascii="Times New Roman" w:hAnsi="Times New Roman" w:cs="Times New Roman"/>
          <w:sz w:val="24"/>
        </w:rPr>
        <w:t xml:space="preserve"> of</w:t>
      </w:r>
      <w:r w:rsidRPr="00A34296">
        <w:rPr>
          <w:rFonts w:ascii="Times New Roman" w:hAnsi="Times New Roman" w:cs="Times New Roman"/>
          <w:sz w:val="24"/>
        </w:rPr>
        <w:t xml:space="preserve"> </w:t>
      </w:r>
      <w:r w:rsidRPr="00DA05C0">
        <w:rPr>
          <w:rFonts w:ascii="Times New Roman" w:hAnsi="Times New Roman" w:cs="Times New Roman"/>
          <w:sz w:val="24"/>
        </w:rPr>
        <w:t>CAS</w:t>
      </w:r>
      <w:r>
        <w:rPr>
          <w:rFonts w:ascii="Times New Roman" w:hAnsi="Times New Roman" w:cs="Times New Roman"/>
          <w:sz w:val="24"/>
        </w:rPr>
        <w:t xml:space="preserve">, 3 </w:t>
      </w:r>
      <w:r w:rsidRPr="00A34296">
        <w:rPr>
          <w:rFonts w:ascii="Times New Roman" w:hAnsi="Times New Roman" w:cs="Times New Roman"/>
          <w:sz w:val="24"/>
        </w:rPr>
        <w:t>Academicians</w:t>
      </w:r>
      <w:r>
        <w:rPr>
          <w:rFonts w:ascii="Times New Roman" w:hAnsi="Times New Roman" w:cs="Times New Roman"/>
          <w:sz w:val="24"/>
        </w:rPr>
        <w:t xml:space="preserve"> of</w:t>
      </w:r>
      <w:r w:rsidRPr="00A34296">
        <w:rPr>
          <w:rFonts w:ascii="Times New Roman" w:hAnsi="Times New Roman" w:cs="Times New Roman"/>
          <w:sz w:val="24"/>
        </w:rPr>
        <w:t xml:space="preserve"> </w:t>
      </w:r>
      <w:r>
        <w:rPr>
          <w:rFonts w:ascii="Times New Roman" w:hAnsi="Times New Roman" w:cs="Times New Roman"/>
          <w:sz w:val="24"/>
        </w:rPr>
        <w:t>APS, and other 17 high-level talents</w:t>
      </w:r>
      <w:r>
        <w:rPr>
          <w:rFonts w:ascii="Times New Roman" w:eastAsia="宋体" w:hAnsi="Times New Roman" w:cs="Times New Roman"/>
          <w:color w:val="000000"/>
          <w:kern w:val="0"/>
          <w:sz w:val="24"/>
          <w:szCs w:val="24"/>
        </w:rPr>
        <w:t>.</w:t>
      </w:r>
      <w:r>
        <w:rPr>
          <w:rFonts w:ascii="Times New Roman" w:hAnsi="Times New Roman" w:cs="Times New Roman"/>
          <w:sz w:val="24"/>
        </w:rPr>
        <w:t xml:space="preserve"> </w:t>
      </w:r>
      <w:r w:rsidRPr="00313A44">
        <w:rPr>
          <w:rFonts w:ascii="Times New Roman" w:eastAsia="宋体" w:hAnsi="Times New Roman" w:cs="Times New Roman"/>
          <w:sz w:val="24"/>
          <w:szCs w:val="24"/>
        </w:rPr>
        <w:t>A total of 189 postdoctoral fellows have</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been accepted by</w:t>
      </w:r>
      <w:r>
        <w:rPr>
          <w:rFonts w:ascii="Times New Roman" w:eastAsia="宋体" w:hAnsi="Times New Roman" w:cs="Times New Roman"/>
          <w:sz w:val="24"/>
          <w:szCs w:val="24"/>
        </w:rPr>
        <w:t xml:space="preserve"> the r</w:t>
      </w:r>
      <w:r>
        <w:rPr>
          <w:rFonts w:ascii="Times New Roman" w:eastAsia="宋体" w:hAnsi="Times New Roman" w:cs="Times New Roman" w:hint="eastAsia"/>
          <w:sz w:val="24"/>
          <w:szCs w:val="24"/>
        </w:rPr>
        <w:t xml:space="preserve">esearch </w:t>
      </w:r>
      <w:r>
        <w:rPr>
          <w:rFonts w:ascii="Times New Roman" w:eastAsia="宋体" w:hAnsi="Times New Roman" w:cs="Times New Roman"/>
          <w:sz w:val="24"/>
          <w:szCs w:val="24"/>
        </w:rPr>
        <w:t>station since its establishment</w:t>
      </w:r>
      <w:r w:rsidRPr="00E12499">
        <w:rPr>
          <w:rFonts w:ascii="Times New Roman" w:eastAsia="宋体" w:hAnsi="Times New Roman" w:cs="Times New Roman"/>
          <w:sz w:val="24"/>
          <w:szCs w:val="24"/>
        </w:rPr>
        <w:t>.</w:t>
      </w:r>
    </w:p>
    <w:p w:rsidR="002E12B4" w:rsidRPr="00792FD3" w:rsidRDefault="002E12B4" w:rsidP="002E12B4">
      <w:pPr>
        <w:spacing w:line="360" w:lineRule="auto"/>
        <w:rPr>
          <w:rFonts w:ascii="宋体" w:eastAsia="宋体" w:hAnsi="宋体"/>
          <w:sz w:val="24"/>
          <w:szCs w:val="24"/>
        </w:rPr>
      </w:pPr>
    </w:p>
    <w:p w:rsidR="002E12B4" w:rsidRPr="00792FD3" w:rsidRDefault="002E12B4" w:rsidP="002E12B4">
      <w:pPr>
        <w:spacing w:line="360" w:lineRule="auto"/>
        <w:rPr>
          <w:rFonts w:ascii="宋体" w:eastAsia="宋体" w:hAnsi="宋体"/>
          <w:sz w:val="24"/>
          <w:szCs w:val="24"/>
        </w:rPr>
      </w:pPr>
      <w:r w:rsidRPr="00792FD3">
        <w:rPr>
          <w:rFonts w:ascii="宋体" w:eastAsia="宋体" w:hAnsi="宋体" w:hint="eastAsia"/>
          <w:sz w:val="24"/>
          <w:szCs w:val="24"/>
        </w:rPr>
        <w:t>联系人:</w:t>
      </w:r>
      <w:r w:rsidRPr="00792FD3">
        <w:rPr>
          <w:rFonts w:ascii="宋体" w:eastAsia="宋体" w:hAnsi="宋体"/>
          <w:sz w:val="24"/>
          <w:szCs w:val="24"/>
        </w:rPr>
        <w:t xml:space="preserve"> </w:t>
      </w:r>
      <w:r w:rsidRPr="00792FD3">
        <w:rPr>
          <w:rFonts w:ascii="宋体" w:eastAsia="宋体" w:hAnsi="宋体" w:hint="eastAsia"/>
          <w:sz w:val="24"/>
          <w:szCs w:val="24"/>
        </w:rPr>
        <w:t>王丹娜</w:t>
      </w:r>
      <w:r w:rsidRPr="00792FD3">
        <w:rPr>
          <w:rFonts w:ascii="宋体" w:eastAsia="宋体" w:hAnsi="宋体"/>
          <w:sz w:val="24"/>
          <w:szCs w:val="24"/>
        </w:rPr>
        <w:t xml:space="preserve">            </w:t>
      </w:r>
      <w:r w:rsidRPr="00792FD3">
        <w:rPr>
          <w:rFonts w:ascii="Times New Roman" w:eastAsia="宋体" w:hAnsi="Times New Roman" w:cs="Times New Roman"/>
          <w:sz w:val="24"/>
          <w:szCs w:val="24"/>
        </w:rPr>
        <w:t>Contact</w:t>
      </w:r>
      <w:r w:rsidRPr="00792FD3">
        <w:rPr>
          <w:rFonts w:ascii="Times New Roman" w:eastAsia="宋体" w:hAnsi="Times New Roman" w:cs="Times New Roman" w:hint="eastAsia"/>
          <w:sz w:val="24"/>
          <w:szCs w:val="24"/>
        </w:rPr>
        <w:t>:</w:t>
      </w:r>
      <w:r w:rsidRPr="00792FD3">
        <w:rPr>
          <w:rFonts w:ascii="Times New Roman" w:eastAsia="宋体" w:hAnsi="Times New Roman" w:cs="Times New Roman"/>
          <w:sz w:val="24"/>
          <w:szCs w:val="24"/>
        </w:rPr>
        <w:t xml:space="preserve"> Wang</w:t>
      </w:r>
      <w:r>
        <w:rPr>
          <w:rFonts w:ascii="Times New Roman" w:eastAsia="宋体" w:hAnsi="Times New Roman" w:cs="Times New Roman"/>
          <w:sz w:val="24"/>
          <w:szCs w:val="24"/>
        </w:rPr>
        <w:t xml:space="preserve"> Dann</w:t>
      </w:r>
      <w:r w:rsidRPr="00792FD3">
        <w:rPr>
          <w:rFonts w:ascii="Times New Roman" w:eastAsia="宋体" w:hAnsi="Times New Roman" w:cs="Times New Roman"/>
          <w:sz w:val="24"/>
          <w:szCs w:val="24"/>
        </w:rPr>
        <w:t>a</w:t>
      </w:r>
    </w:p>
    <w:p w:rsidR="002E12B4" w:rsidRPr="00792FD3" w:rsidRDefault="002E12B4" w:rsidP="002E12B4">
      <w:pPr>
        <w:spacing w:line="360" w:lineRule="auto"/>
        <w:rPr>
          <w:rFonts w:ascii="宋体" w:eastAsia="宋体" w:hAnsi="宋体"/>
          <w:sz w:val="24"/>
          <w:szCs w:val="24"/>
        </w:rPr>
      </w:pPr>
      <w:r w:rsidRPr="00792FD3">
        <w:rPr>
          <w:rFonts w:ascii="宋体" w:eastAsia="宋体" w:hAnsi="宋体" w:hint="eastAsia"/>
          <w:sz w:val="24"/>
          <w:szCs w:val="24"/>
        </w:rPr>
        <w:t>电话:</w:t>
      </w:r>
      <w:r w:rsidRPr="00792FD3">
        <w:rPr>
          <w:rFonts w:ascii="宋体" w:eastAsia="宋体" w:hAnsi="宋体"/>
          <w:sz w:val="24"/>
          <w:szCs w:val="24"/>
        </w:rPr>
        <w:t xml:space="preserve"> </w:t>
      </w:r>
      <w:r w:rsidRPr="00792FD3">
        <w:rPr>
          <w:rFonts w:ascii="宋体" w:eastAsia="宋体" w:hAnsi="宋体" w:hint="eastAsia"/>
          <w:sz w:val="24"/>
          <w:szCs w:val="24"/>
        </w:rPr>
        <w:t>0571-87953118</w:t>
      </w:r>
      <w:r w:rsidRPr="00792FD3">
        <w:rPr>
          <w:rFonts w:ascii="宋体" w:eastAsia="宋体" w:hAnsi="宋体"/>
          <w:sz w:val="24"/>
          <w:szCs w:val="24"/>
        </w:rPr>
        <w:t xml:space="preserve">      </w:t>
      </w:r>
      <w:r w:rsidRPr="00792FD3">
        <w:rPr>
          <w:rFonts w:ascii="宋体" w:eastAsia="宋体" w:hAnsi="宋体" w:hint="eastAsia"/>
          <w:sz w:val="24"/>
          <w:szCs w:val="24"/>
        </w:rPr>
        <w:t xml:space="preserve"> </w:t>
      </w:r>
      <w:r>
        <w:rPr>
          <w:rFonts w:ascii="宋体" w:eastAsia="宋体" w:hAnsi="宋体" w:hint="eastAsia"/>
          <w:sz w:val="24"/>
          <w:szCs w:val="24"/>
        </w:rPr>
        <w:t>Email</w:t>
      </w:r>
      <w:r w:rsidRPr="00792FD3">
        <w:rPr>
          <w:rFonts w:ascii="宋体" w:eastAsia="宋体" w:hAnsi="宋体" w:hint="eastAsia"/>
          <w:sz w:val="24"/>
          <w:szCs w:val="24"/>
        </w:rPr>
        <w:t>:</w:t>
      </w:r>
      <w:r w:rsidRPr="00792FD3">
        <w:rPr>
          <w:rFonts w:ascii="宋体" w:eastAsia="宋体" w:hAnsi="宋体"/>
          <w:sz w:val="24"/>
          <w:szCs w:val="24"/>
        </w:rPr>
        <w:t xml:space="preserve"> </w:t>
      </w:r>
      <w:r w:rsidRPr="00792FD3">
        <w:rPr>
          <w:rFonts w:ascii="Times New Roman" w:eastAsia="宋体" w:hAnsi="Times New Roman" w:cs="Times New Roman"/>
          <w:sz w:val="24"/>
          <w:szCs w:val="24"/>
        </w:rPr>
        <w:t>wangdn@zju.edu.cn</w:t>
      </w:r>
    </w:p>
    <w:p w:rsidR="002E12B4" w:rsidRPr="00871CEC" w:rsidRDefault="002E12B4" w:rsidP="002E12B4">
      <w:pPr>
        <w:spacing w:line="360" w:lineRule="auto"/>
      </w:pPr>
    </w:p>
    <w:p w:rsidR="002E12B4" w:rsidRDefault="002E12B4" w:rsidP="002E12B4">
      <w:pPr>
        <w:spacing w:line="360" w:lineRule="auto"/>
      </w:pPr>
    </w:p>
    <w:p w:rsidR="002E12B4" w:rsidRPr="00313A4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Pr="00B84404" w:rsidRDefault="002E12B4" w:rsidP="002E12B4">
      <w:pPr>
        <w:spacing w:line="360" w:lineRule="auto"/>
      </w:pPr>
    </w:p>
    <w:p w:rsidR="002E12B4" w:rsidRPr="009B46DA" w:rsidRDefault="002E12B4" w:rsidP="002E12B4">
      <w:pPr>
        <w:spacing w:line="360" w:lineRule="auto"/>
        <w:jc w:val="center"/>
        <w:rPr>
          <w:rFonts w:ascii="Times New Roman" w:eastAsia="宋体" w:hAnsi="Times New Roman" w:cs="Times New Roman"/>
          <w:b/>
          <w:sz w:val="28"/>
          <w:szCs w:val="24"/>
        </w:rPr>
      </w:pPr>
      <w:r w:rsidRPr="009B46DA">
        <w:rPr>
          <w:rFonts w:ascii="Times New Roman" w:eastAsia="宋体" w:hAnsi="Times New Roman" w:cs="Times New Roman"/>
          <w:b/>
          <w:sz w:val="28"/>
          <w:szCs w:val="24"/>
        </w:rPr>
        <w:lastRenderedPageBreak/>
        <w:t>化学博士后科研流动站</w:t>
      </w:r>
    </w:p>
    <w:p w:rsidR="002E12B4" w:rsidRPr="009B46DA" w:rsidRDefault="002E12B4" w:rsidP="002E12B4">
      <w:pPr>
        <w:spacing w:line="360" w:lineRule="auto"/>
        <w:ind w:firstLineChars="200" w:firstLine="480"/>
        <w:rPr>
          <w:rFonts w:ascii="Times New Roman" w:eastAsia="宋体" w:hAnsi="Times New Roman" w:cs="Times New Roman"/>
          <w:sz w:val="24"/>
          <w:szCs w:val="24"/>
        </w:rPr>
      </w:pPr>
      <w:r w:rsidRPr="009B46DA">
        <w:rPr>
          <w:rFonts w:ascii="Times New Roman" w:eastAsia="宋体" w:hAnsi="Times New Roman" w:cs="Times New Roman"/>
          <w:sz w:val="24"/>
          <w:szCs w:val="24"/>
        </w:rPr>
        <w:t>化学博士后科研流动站设立于</w:t>
      </w:r>
      <w:r w:rsidRPr="009B46DA">
        <w:rPr>
          <w:rFonts w:ascii="Times New Roman" w:eastAsia="宋体" w:hAnsi="Times New Roman" w:cs="Times New Roman"/>
          <w:sz w:val="24"/>
          <w:szCs w:val="24"/>
        </w:rPr>
        <w:t>1995</w:t>
      </w:r>
      <w:r w:rsidRPr="009B46DA">
        <w:rPr>
          <w:rFonts w:ascii="Times New Roman" w:eastAsia="宋体" w:hAnsi="Times New Roman" w:cs="Times New Roman"/>
          <w:sz w:val="24"/>
          <w:szCs w:val="24"/>
        </w:rPr>
        <w:t>年，涵盖物理化学、有机化学、分析化学、无机化学</w:t>
      </w:r>
      <w:r w:rsidRPr="009B46DA">
        <w:rPr>
          <w:rFonts w:ascii="Times New Roman" w:eastAsia="宋体" w:hAnsi="Times New Roman" w:cs="Times New Roman"/>
          <w:sz w:val="24"/>
          <w:szCs w:val="24"/>
        </w:rPr>
        <w:t>4</w:t>
      </w:r>
      <w:r w:rsidRPr="009B46DA">
        <w:rPr>
          <w:rFonts w:ascii="Times New Roman" w:eastAsia="宋体" w:hAnsi="Times New Roman" w:cs="Times New Roman"/>
          <w:sz w:val="24"/>
          <w:szCs w:val="24"/>
        </w:rPr>
        <w:t>个二级学科。依托的浙江大学化学系拥有化学国家重点学科。是教育部</w:t>
      </w:r>
      <w:r w:rsidRPr="009B46DA">
        <w:rPr>
          <w:rFonts w:ascii="Times New Roman" w:eastAsia="宋体" w:hAnsi="Times New Roman" w:cs="Times New Roman"/>
          <w:sz w:val="24"/>
          <w:szCs w:val="24"/>
        </w:rPr>
        <w:t xml:space="preserve"> “</w:t>
      </w:r>
      <w:r w:rsidRPr="009B46DA">
        <w:rPr>
          <w:rFonts w:ascii="Times New Roman" w:eastAsia="宋体" w:hAnsi="Times New Roman" w:cs="Times New Roman"/>
          <w:sz w:val="24"/>
          <w:szCs w:val="24"/>
        </w:rPr>
        <w:t>国家理科基础科学研究和教学人才培养基地</w:t>
      </w:r>
      <w:r w:rsidRPr="009B46DA">
        <w:rPr>
          <w:rFonts w:ascii="Times New Roman" w:eastAsia="宋体" w:hAnsi="Times New Roman" w:cs="Times New Roman"/>
          <w:sz w:val="24"/>
          <w:szCs w:val="24"/>
        </w:rPr>
        <w:t>”</w:t>
      </w:r>
      <w:r w:rsidRPr="009B46DA">
        <w:rPr>
          <w:rFonts w:ascii="Times New Roman" w:eastAsia="宋体" w:hAnsi="Times New Roman" w:cs="Times New Roman"/>
          <w:sz w:val="24"/>
          <w:szCs w:val="24"/>
        </w:rPr>
        <w:t>、</w:t>
      </w:r>
      <w:r w:rsidRPr="009B46DA">
        <w:rPr>
          <w:rFonts w:ascii="Times New Roman" w:eastAsia="宋体" w:hAnsi="Times New Roman" w:cs="Times New Roman"/>
          <w:sz w:val="24"/>
          <w:szCs w:val="24"/>
        </w:rPr>
        <w:t>“</w:t>
      </w:r>
      <w:r w:rsidRPr="009B46DA">
        <w:rPr>
          <w:rFonts w:ascii="Times New Roman" w:eastAsia="宋体" w:hAnsi="Times New Roman" w:cs="Times New Roman"/>
          <w:sz w:val="24"/>
          <w:szCs w:val="24"/>
        </w:rPr>
        <w:t>国家工科基础课程教学基地</w:t>
      </w:r>
      <w:r w:rsidRPr="009B46DA">
        <w:rPr>
          <w:rFonts w:ascii="Times New Roman" w:eastAsia="宋体" w:hAnsi="Times New Roman" w:cs="Times New Roman"/>
          <w:sz w:val="24"/>
          <w:szCs w:val="24"/>
        </w:rPr>
        <w:t>”</w:t>
      </w:r>
      <w:r w:rsidRPr="009B46DA">
        <w:rPr>
          <w:rFonts w:ascii="Times New Roman" w:eastAsia="宋体" w:hAnsi="Times New Roman" w:cs="Times New Roman"/>
          <w:sz w:val="24"/>
          <w:szCs w:val="24"/>
        </w:rPr>
        <w:t>和</w:t>
      </w:r>
      <w:r w:rsidRPr="009B46DA">
        <w:rPr>
          <w:rFonts w:ascii="Times New Roman" w:eastAsia="宋体" w:hAnsi="Times New Roman" w:cs="Times New Roman"/>
          <w:sz w:val="24"/>
          <w:szCs w:val="24"/>
        </w:rPr>
        <w:t>“</w:t>
      </w:r>
      <w:r w:rsidRPr="009B46DA">
        <w:rPr>
          <w:rFonts w:ascii="Times New Roman" w:eastAsia="宋体" w:hAnsi="Times New Roman" w:cs="Times New Roman"/>
          <w:sz w:val="24"/>
          <w:szCs w:val="24"/>
        </w:rPr>
        <w:t>化学国家级实验教学示范中心</w:t>
      </w:r>
      <w:r w:rsidRPr="009B46DA">
        <w:rPr>
          <w:rFonts w:ascii="Times New Roman" w:eastAsia="宋体" w:hAnsi="Times New Roman" w:cs="Times New Roman"/>
          <w:sz w:val="24"/>
          <w:szCs w:val="24"/>
        </w:rPr>
        <w:t>”</w:t>
      </w:r>
      <w:r w:rsidRPr="009B46DA">
        <w:rPr>
          <w:rFonts w:ascii="Times New Roman" w:eastAsia="宋体" w:hAnsi="Times New Roman" w:cs="Times New Roman"/>
          <w:sz w:val="24"/>
          <w:szCs w:val="24"/>
        </w:rPr>
        <w:t>。现有专任教师</w:t>
      </w:r>
      <w:r w:rsidRPr="009B46DA">
        <w:rPr>
          <w:rFonts w:ascii="Times New Roman" w:eastAsia="宋体" w:hAnsi="Times New Roman" w:cs="Times New Roman"/>
          <w:sz w:val="24"/>
          <w:szCs w:val="24"/>
        </w:rPr>
        <w:t>163</w:t>
      </w:r>
      <w:r w:rsidRPr="009B46DA">
        <w:rPr>
          <w:rFonts w:ascii="Times New Roman" w:eastAsia="宋体" w:hAnsi="Times New Roman" w:cs="Times New Roman"/>
          <w:sz w:val="24"/>
          <w:szCs w:val="24"/>
        </w:rPr>
        <w:t>人，其中教授和研究员</w:t>
      </w:r>
      <w:r w:rsidRPr="009B46DA">
        <w:rPr>
          <w:rFonts w:ascii="Times New Roman" w:eastAsia="宋体" w:hAnsi="Times New Roman" w:cs="Times New Roman"/>
          <w:sz w:val="24"/>
          <w:szCs w:val="24"/>
        </w:rPr>
        <w:t>63</w:t>
      </w:r>
      <w:r w:rsidRPr="009B46DA">
        <w:rPr>
          <w:rFonts w:ascii="Times New Roman" w:eastAsia="宋体" w:hAnsi="Times New Roman" w:cs="Times New Roman"/>
          <w:sz w:val="24"/>
          <w:szCs w:val="24"/>
        </w:rPr>
        <w:t>人，包括中科院院士</w:t>
      </w:r>
      <w:r w:rsidRPr="009B46DA">
        <w:rPr>
          <w:rFonts w:ascii="Times New Roman" w:eastAsia="宋体" w:hAnsi="Times New Roman" w:cs="Times New Roman"/>
          <w:sz w:val="24"/>
          <w:szCs w:val="24"/>
        </w:rPr>
        <w:t>1</w:t>
      </w:r>
      <w:r w:rsidRPr="009B46DA">
        <w:rPr>
          <w:rFonts w:ascii="Times New Roman" w:eastAsia="宋体" w:hAnsi="Times New Roman" w:cs="Times New Roman"/>
          <w:sz w:val="24"/>
          <w:szCs w:val="24"/>
        </w:rPr>
        <w:t>人，国家</w:t>
      </w:r>
      <w:r w:rsidRPr="009B46DA">
        <w:rPr>
          <w:rFonts w:ascii="Times New Roman" w:eastAsia="宋体" w:hAnsi="Times New Roman" w:cs="Times New Roman"/>
          <w:sz w:val="24"/>
          <w:szCs w:val="24"/>
        </w:rPr>
        <w:t>“</w:t>
      </w:r>
      <w:r w:rsidRPr="009B46DA">
        <w:rPr>
          <w:rFonts w:ascii="Times New Roman" w:eastAsia="宋体" w:hAnsi="Times New Roman" w:cs="Times New Roman"/>
          <w:sz w:val="24"/>
          <w:szCs w:val="24"/>
        </w:rPr>
        <w:t>万人计划</w:t>
      </w:r>
      <w:r w:rsidRPr="009B46DA">
        <w:rPr>
          <w:rFonts w:ascii="Times New Roman" w:eastAsia="宋体" w:hAnsi="Times New Roman" w:cs="Times New Roman"/>
          <w:sz w:val="24"/>
          <w:szCs w:val="24"/>
        </w:rPr>
        <w:t>”</w:t>
      </w:r>
      <w:r w:rsidRPr="009B46DA">
        <w:rPr>
          <w:rFonts w:ascii="Times New Roman" w:eastAsia="宋体" w:hAnsi="Times New Roman" w:cs="Times New Roman"/>
          <w:sz w:val="24"/>
          <w:szCs w:val="24"/>
        </w:rPr>
        <w:t>科技创新领军人才</w:t>
      </w:r>
      <w:r w:rsidRPr="009B46DA">
        <w:rPr>
          <w:rFonts w:ascii="Times New Roman" w:eastAsia="宋体" w:hAnsi="Times New Roman" w:cs="Times New Roman"/>
          <w:sz w:val="24"/>
          <w:szCs w:val="24"/>
        </w:rPr>
        <w:t>3</w:t>
      </w:r>
      <w:r w:rsidRPr="009B46DA">
        <w:rPr>
          <w:rFonts w:ascii="Times New Roman" w:eastAsia="宋体" w:hAnsi="Times New Roman" w:cs="Times New Roman"/>
          <w:sz w:val="24"/>
          <w:szCs w:val="24"/>
        </w:rPr>
        <w:t>人，国家百千万人才工程入选者</w:t>
      </w:r>
      <w:r w:rsidRPr="009B46DA">
        <w:rPr>
          <w:rFonts w:ascii="Times New Roman" w:eastAsia="宋体" w:hAnsi="Times New Roman" w:cs="Times New Roman"/>
          <w:sz w:val="24"/>
          <w:szCs w:val="24"/>
        </w:rPr>
        <w:t>2</w:t>
      </w:r>
      <w:r w:rsidRPr="009B46DA">
        <w:rPr>
          <w:rFonts w:ascii="Times New Roman" w:eastAsia="宋体" w:hAnsi="Times New Roman" w:cs="Times New Roman"/>
          <w:sz w:val="24"/>
          <w:szCs w:val="24"/>
        </w:rPr>
        <w:t>人，国家杰出青年</w:t>
      </w:r>
      <w:r>
        <w:rPr>
          <w:rFonts w:ascii="Times New Roman" w:eastAsia="宋体" w:hAnsi="Times New Roman" w:cs="Times New Roman" w:hint="eastAsia"/>
          <w:sz w:val="24"/>
          <w:szCs w:val="24"/>
        </w:rPr>
        <w:t>科学</w:t>
      </w:r>
      <w:r w:rsidRPr="009B46DA">
        <w:rPr>
          <w:rFonts w:ascii="Times New Roman" w:eastAsia="宋体" w:hAnsi="Times New Roman" w:cs="Times New Roman"/>
          <w:sz w:val="24"/>
          <w:szCs w:val="24"/>
        </w:rPr>
        <w:t>基金获得者</w:t>
      </w:r>
      <w:r w:rsidRPr="009B46DA">
        <w:rPr>
          <w:rFonts w:ascii="Times New Roman" w:eastAsia="宋体" w:hAnsi="Times New Roman" w:cs="Times New Roman"/>
          <w:sz w:val="24"/>
          <w:szCs w:val="24"/>
        </w:rPr>
        <w:t>10</w:t>
      </w:r>
      <w:r w:rsidRPr="009B46DA">
        <w:rPr>
          <w:rFonts w:ascii="Times New Roman" w:eastAsia="宋体" w:hAnsi="Times New Roman" w:cs="Times New Roman"/>
          <w:sz w:val="24"/>
          <w:szCs w:val="24"/>
        </w:rPr>
        <w:t>人。流动站已招收博士后研究人员</w:t>
      </w:r>
      <w:r w:rsidRPr="009B46DA">
        <w:rPr>
          <w:rFonts w:ascii="Times New Roman" w:eastAsia="宋体" w:hAnsi="Times New Roman" w:cs="Times New Roman"/>
          <w:sz w:val="24"/>
          <w:szCs w:val="24"/>
        </w:rPr>
        <w:t>485</w:t>
      </w:r>
      <w:r w:rsidRPr="009B46DA">
        <w:rPr>
          <w:rFonts w:ascii="Times New Roman" w:eastAsia="宋体" w:hAnsi="Times New Roman" w:cs="Times New Roman"/>
          <w:sz w:val="24"/>
          <w:szCs w:val="24"/>
        </w:rPr>
        <w:t>名。</w:t>
      </w:r>
    </w:p>
    <w:p w:rsidR="002E12B4" w:rsidRPr="009B46DA" w:rsidRDefault="002E12B4" w:rsidP="002E12B4">
      <w:pPr>
        <w:spacing w:line="360" w:lineRule="auto"/>
        <w:ind w:firstLineChars="200" w:firstLine="480"/>
        <w:rPr>
          <w:rFonts w:ascii="Times New Roman" w:eastAsia="宋体" w:hAnsi="Times New Roman" w:cs="Times New Roman"/>
          <w:sz w:val="24"/>
          <w:szCs w:val="24"/>
        </w:rPr>
      </w:pPr>
    </w:p>
    <w:p w:rsidR="002E12B4" w:rsidRPr="00EE39D5" w:rsidRDefault="002E12B4" w:rsidP="002E12B4">
      <w:pPr>
        <w:spacing w:line="360" w:lineRule="auto"/>
        <w:jc w:val="center"/>
        <w:rPr>
          <w:rFonts w:ascii="Times New Roman" w:eastAsia="宋体" w:hAnsi="Times New Roman" w:cs="Times New Roman"/>
          <w:color w:val="424242"/>
          <w:kern w:val="36"/>
          <w:sz w:val="28"/>
          <w:szCs w:val="24"/>
        </w:rPr>
      </w:pPr>
      <w:r w:rsidRPr="007753E4">
        <w:rPr>
          <w:rFonts w:ascii="Times New Roman" w:hAnsi="Times New Roman" w:cs="Times New Roman"/>
          <w:b/>
          <w:sz w:val="28"/>
        </w:rPr>
        <w:t xml:space="preserve">Postdoctoral </w:t>
      </w:r>
      <w:r>
        <w:rPr>
          <w:rFonts w:ascii="Times New Roman" w:hAnsi="Times New Roman" w:cs="Times New Roman"/>
          <w:b/>
          <w:sz w:val="28"/>
        </w:rPr>
        <w:t xml:space="preserve">Research </w:t>
      </w:r>
      <w:r w:rsidRPr="00E12499">
        <w:rPr>
          <w:rFonts w:ascii="Times New Roman" w:hAnsi="Times New Roman" w:cs="Times New Roman"/>
          <w:b/>
          <w:sz w:val="28"/>
        </w:rPr>
        <w:t xml:space="preserve">Station </w:t>
      </w:r>
      <w:r w:rsidRPr="009B46DA">
        <w:rPr>
          <w:rFonts w:ascii="Times New Roman" w:hAnsi="Times New Roman" w:cs="Times New Roman"/>
          <w:b/>
          <w:sz w:val="28"/>
          <w:szCs w:val="24"/>
        </w:rPr>
        <w:t>of Chemistry</w:t>
      </w:r>
    </w:p>
    <w:p w:rsidR="002E12B4" w:rsidRDefault="002E12B4" w:rsidP="002E12B4">
      <w:pPr>
        <w:spacing w:line="360" w:lineRule="auto"/>
        <w:rPr>
          <w:rFonts w:ascii="Times New Roman" w:hAnsi="Times New Roman" w:cs="Times New Roman"/>
          <w:b/>
          <w:sz w:val="24"/>
          <w:szCs w:val="24"/>
        </w:rPr>
      </w:pPr>
    </w:p>
    <w:p w:rsidR="002E12B4" w:rsidRPr="009B46DA" w:rsidRDefault="002E12B4" w:rsidP="002E12B4">
      <w:pPr>
        <w:spacing w:line="360" w:lineRule="auto"/>
        <w:rPr>
          <w:rFonts w:ascii="Times New Roman" w:hAnsi="Times New Roman" w:cs="Times New Roman"/>
          <w:b/>
          <w:sz w:val="24"/>
          <w:szCs w:val="24"/>
        </w:rPr>
      </w:pPr>
      <w:r w:rsidRPr="009B46DA">
        <w:rPr>
          <w:rFonts w:ascii="Times New Roman" w:hAnsi="Times New Roman" w:cs="Times New Roman"/>
          <w:b/>
          <w:sz w:val="24"/>
          <w:szCs w:val="24"/>
        </w:rPr>
        <w:t>Establishment</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Pr="0075411B">
        <w:rPr>
          <w:rFonts w:ascii="Times New Roman" w:hAnsi="Times New Roman" w:cs="Times New Roman"/>
          <w:sz w:val="24"/>
          <w:szCs w:val="24"/>
        </w:rPr>
        <w:t xml:space="preserve">in </w:t>
      </w:r>
      <w:r w:rsidRPr="00DB3E60">
        <w:rPr>
          <w:rFonts w:ascii="Times New Roman" w:hAnsi="Times New Roman" w:cs="Times New Roman"/>
          <w:sz w:val="24"/>
          <w:szCs w:val="24"/>
        </w:rPr>
        <w:t>1995</w:t>
      </w:r>
    </w:p>
    <w:p w:rsidR="002E12B4" w:rsidRPr="009B46DA" w:rsidRDefault="002E12B4" w:rsidP="002E12B4">
      <w:pPr>
        <w:spacing w:line="360" w:lineRule="auto"/>
        <w:rPr>
          <w:rFonts w:ascii="Times New Roman" w:hAnsi="Times New Roman" w:cs="Times New Roman"/>
          <w:b/>
          <w:sz w:val="24"/>
          <w:szCs w:val="24"/>
        </w:rPr>
      </w:pPr>
      <w:r>
        <w:rPr>
          <w:rFonts w:ascii="Times New Roman" w:hAnsi="Times New Roman" w:cs="Times New Roman" w:hint="eastAsia"/>
          <w:b/>
          <w:sz w:val="24"/>
        </w:rPr>
        <w:t xml:space="preserve">Secondary </w:t>
      </w:r>
      <w:r>
        <w:rPr>
          <w:rFonts w:ascii="Times New Roman" w:hAnsi="Times New Roman" w:cs="Times New Roman"/>
          <w:b/>
          <w:sz w:val="24"/>
        </w:rPr>
        <w:t xml:space="preserve">Disciplines: </w:t>
      </w:r>
      <w:r>
        <w:rPr>
          <w:rFonts w:ascii="Times New Roman" w:hAnsi="Times New Roman" w:cs="Times New Roman"/>
          <w:sz w:val="24"/>
          <w:szCs w:val="24"/>
        </w:rPr>
        <w:t>Physical Chemistry, Organic Chemistry, Analytical Chemistry and Inorganic C</w:t>
      </w:r>
      <w:r w:rsidRPr="009B46DA">
        <w:rPr>
          <w:rFonts w:ascii="Times New Roman" w:hAnsi="Times New Roman" w:cs="Times New Roman"/>
          <w:sz w:val="24"/>
          <w:szCs w:val="24"/>
        </w:rPr>
        <w:t xml:space="preserve">hemistry. </w:t>
      </w:r>
    </w:p>
    <w:p w:rsidR="002E12B4" w:rsidRPr="009B46DA" w:rsidRDefault="002E12B4" w:rsidP="002E12B4">
      <w:pPr>
        <w:spacing w:line="360" w:lineRule="auto"/>
        <w:rPr>
          <w:rFonts w:ascii="Times New Roman" w:hAnsi="Times New Roman" w:cs="Times New Roman"/>
          <w:sz w:val="24"/>
          <w:szCs w:val="24"/>
        </w:rPr>
      </w:pPr>
      <w:r w:rsidRPr="009B46DA">
        <w:rPr>
          <w:rFonts w:ascii="Times New Roman" w:hAnsi="Times New Roman" w:cs="Times New Roman"/>
          <w:b/>
          <w:sz w:val="24"/>
          <w:szCs w:val="24"/>
        </w:rPr>
        <w:t>Research Platform</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Pr="009B46DA">
        <w:rPr>
          <w:rFonts w:ascii="Times New Roman" w:hAnsi="Times New Roman" w:cs="Times New Roman"/>
          <w:sz w:val="24"/>
          <w:szCs w:val="24"/>
        </w:rPr>
        <w:t>National Base for Training of Research and Teaching Talents in Basic Science, National Teaching Base for Basic Courses of Engineering, and the first experimental teaching demonstration center of national level.</w:t>
      </w:r>
    </w:p>
    <w:p w:rsidR="002E12B4" w:rsidRDefault="002E12B4" w:rsidP="002E12B4">
      <w:pPr>
        <w:spacing w:line="360" w:lineRule="auto"/>
        <w:rPr>
          <w:rFonts w:ascii="Times New Roman" w:eastAsia="宋体" w:hAnsi="Times New Roman" w:cs="Times New Roman"/>
          <w:sz w:val="24"/>
          <w:szCs w:val="24"/>
        </w:rPr>
      </w:pPr>
      <w:r w:rsidRPr="00EE39D5">
        <w:rPr>
          <w:rFonts w:ascii="Times New Roman" w:hAnsi="Times New Roman" w:cs="Times New Roman"/>
          <w:b/>
          <w:sz w:val="24"/>
          <w:szCs w:val="24"/>
        </w:rPr>
        <w:t xml:space="preserve">Faculty: </w:t>
      </w:r>
      <w:r w:rsidRPr="009B46DA">
        <w:rPr>
          <w:rFonts w:ascii="Times New Roman" w:hAnsi="Times New Roman" w:cs="Times New Roman"/>
          <w:sz w:val="24"/>
          <w:szCs w:val="24"/>
        </w:rPr>
        <w:t>163</w:t>
      </w:r>
      <w:r>
        <w:rPr>
          <w:rFonts w:ascii="Times New Roman" w:hAnsi="Times New Roman" w:cs="Times New Roman"/>
          <w:sz w:val="24"/>
          <w:szCs w:val="24"/>
        </w:rPr>
        <w:t xml:space="preserve"> teachers</w:t>
      </w:r>
      <w:r w:rsidRPr="009B46DA">
        <w:rPr>
          <w:rFonts w:ascii="Times New Roman" w:hAnsi="Times New Roman" w:cs="Times New Roman"/>
          <w:sz w:val="24"/>
          <w:szCs w:val="24"/>
        </w:rPr>
        <w:t xml:space="preserve">, including 63 professors </w:t>
      </w:r>
      <w:r>
        <w:rPr>
          <w:rFonts w:ascii="Times New Roman" w:hAnsi="Times New Roman" w:cs="Times New Roman"/>
          <w:sz w:val="24"/>
          <w:szCs w:val="24"/>
        </w:rPr>
        <w:t xml:space="preserve">and researchers. </w:t>
      </w:r>
      <w:r w:rsidRPr="00313A44">
        <w:rPr>
          <w:rFonts w:ascii="Times New Roman" w:hAnsi="Times New Roman" w:cs="Times New Roman"/>
          <w:sz w:val="24"/>
          <w:szCs w:val="24"/>
        </w:rPr>
        <w:t>Among the</w:t>
      </w:r>
      <w:r>
        <w:rPr>
          <w:rFonts w:ascii="Times New Roman" w:hAnsi="Times New Roman" w:cs="Times New Roman"/>
          <w:sz w:val="24"/>
          <w:szCs w:val="24"/>
        </w:rPr>
        <w:t xml:space="preserve">m, there are </w:t>
      </w:r>
      <w:r>
        <w:rPr>
          <w:rFonts w:ascii="Times New Roman" w:hAnsi="Times New Roman" w:cs="Times New Roman"/>
          <w:sz w:val="24"/>
        </w:rPr>
        <w:t>1</w:t>
      </w:r>
      <w:r w:rsidRPr="00DA05C0">
        <w:rPr>
          <w:rFonts w:ascii="Times New Roman" w:hAnsi="Times New Roman" w:cs="Times New Roman"/>
          <w:sz w:val="24"/>
        </w:rPr>
        <w:t xml:space="preserve"> </w:t>
      </w:r>
      <w:r>
        <w:rPr>
          <w:rFonts w:ascii="Times New Roman" w:hAnsi="Times New Roman" w:cs="Times New Roman"/>
          <w:sz w:val="24"/>
        </w:rPr>
        <w:t>Academician of</w:t>
      </w:r>
      <w:r w:rsidRPr="00A34296">
        <w:rPr>
          <w:rFonts w:ascii="Times New Roman" w:hAnsi="Times New Roman" w:cs="Times New Roman"/>
          <w:sz w:val="24"/>
        </w:rPr>
        <w:t xml:space="preserve"> </w:t>
      </w:r>
      <w:r w:rsidRPr="00DA05C0">
        <w:rPr>
          <w:rFonts w:ascii="Times New Roman" w:hAnsi="Times New Roman" w:cs="Times New Roman"/>
          <w:sz w:val="24"/>
        </w:rPr>
        <w:t>CAS</w:t>
      </w:r>
      <w:r>
        <w:rPr>
          <w:rFonts w:ascii="Times New Roman" w:hAnsi="Times New Roman" w:cs="Times New Roman"/>
          <w:sz w:val="24"/>
        </w:rPr>
        <w:t xml:space="preserve">, </w:t>
      </w:r>
      <w:r>
        <w:rPr>
          <w:rFonts w:ascii="Times New Roman" w:hAnsi="Times New Roman" w:cs="Times New Roman"/>
          <w:sz w:val="24"/>
          <w:szCs w:val="24"/>
        </w:rPr>
        <w:t>with 15 high-level talents</w:t>
      </w:r>
      <w:r>
        <w:rPr>
          <w:rFonts w:ascii="Times New Roman" w:eastAsia="宋体" w:hAnsi="Times New Roman" w:cs="Times New Roman" w:hint="eastAsia"/>
          <w:color w:val="000000"/>
          <w:kern w:val="0"/>
          <w:sz w:val="24"/>
          <w:szCs w:val="24"/>
        </w:rPr>
        <w:t>.</w:t>
      </w:r>
      <w:r>
        <w:rPr>
          <w:rFonts w:ascii="Times New Roman" w:hAnsi="Times New Roman" w:cs="Times New Roman"/>
          <w:sz w:val="24"/>
          <w:szCs w:val="24"/>
        </w:rPr>
        <w:t xml:space="preserve"> </w:t>
      </w:r>
      <w:r w:rsidRPr="009B46DA">
        <w:rPr>
          <w:rFonts w:ascii="Times New Roman" w:hAnsi="Times New Roman" w:cs="Times New Roman"/>
          <w:sz w:val="24"/>
          <w:szCs w:val="24"/>
        </w:rPr>
        <w:t xml:space="preserve">A total of 485 postdoctoral fellows </w:t>
      </w:r>
      <w:r w:rsidRPr="00313A44">
        <w:rPr>
          <w:rFonts w:ascii="Times New Roman" w:eastAsia="宋体" w:hAnsi="Times New Roman" w:cs="Times New Roman"/>
          <w:sz w:val="24"/>
          <w:szCs w:val="24"/>
        </w:rPr>
        <w:t>have</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been accepted by</w:t>
      </w:r>
      <w:r>
        <w:rPr>
          <w:rFonts w:ascii="Times New Roman" w:eastAsia="宋体" w:hAnsi="Times New Roman" w:cs="Times New Roman"/>
          <w:sz w:val="24"/>
          <w:szCs w:val="24"/>
        </w:rPr>
        <w:t xml:space="preserve"> the r</w:t>
      </w:r>
      <w:r>
        <w:rPr>
          <w:rFonts w:ascii="Times New Roman" w:eastAsia="宋体" w:hAnsi="Times New Roman" w:cs="Times New Roman" w:hint="eastAsia"/>
          <w:sz w:val="24"/>
          <w:szCs w:val="24"/>
        </w:rPr>
        <w:t xml:space="preserve">esearch </w:t>
      </w:r>
      <w:r>
        <w:rPr>
          <w:rFonts w:ascii="Times New Roman" w:eastAsia="宋体" w:hAnsi="Times New Roman" w:cs="Times New Roman"/>
          <w:sz w:val="24"/>
          <w:szCs w:val="24"/>
        </w:rPr>
        <w:t>station since its establishment</w:t>
      </w:r>
      <w:r w:rsidRPr="00E12499">
        <w:rPr>
          <w:rFonts w:ascii="Times New Roman" w:eastAsia="宋体" w:hAnsi="Times New Roman" w:cs="Times New Roman"/>
          <w:sz w:val="24"/>
          <w:szCs w:val="24"/>
        </w:rPr>
        <w:t>.</w:t>
      </w:r>
    </w:p>
    <w:p w:rsidR="002E12B4" w:rsidRPr="00792FD3" w:rsidRDefault="002E12B4" w:rsidP="002E12B4">
      <w:pPr>
        <w:spacing w:line="360" w:lineRule="auto"/>
        <w:rPr>
          <w:rFonts w:ascii="Times New Roman" w:eastAsia="宋体" w:hAnsi="Times New Roman" w:cs="Times New Roman"/>
          <w:sz w:val="24"/>
          <w:szCs w:val="24"/>
        </w:rPr>
      </w:pPr>
    </w:p>
    <w:p w:rsidR="002E12B4" w:rsidRPr="00792FD3" w:rsidRDefault="002E12B4" w:rsidP="002E12B4">
      <w:pPr>
        <w:spacing w:line="360" w:lineRule="auto"/>
        <w:rPr>
          <w:rFonts w:ascii="Times New Roman" w:eastAsia="宋体" w:hAnsi="Times New Roman" w:cs="Times New Roman"/>
          <w:sz w:val="24"/>
          <w:szCs w:val="24"/>
        </w:rPr>
      </w:pPr>
      <w:r w:rsidRPr="00792FD3">
        <w:rPr>
          <w:rFonts w:ascii="Times New Roman" w:eastAsia="宋体" w:hAnsi="Times New Roman" w:cs="Times New Roman"/>
          <w:sz w:val="24"/>
          <w:szCs w:val="24"/>
        </w:rPr>
        <w:t>联系人</w:t>
      </w:r>
      <w:r w:rsidRPr="00792FD3">
        <w:rPr>
          <w:rFonts w:ascii="Times New Roman" w:eastAsia="宋体" w:hAnsi="Times New Roman" w:cs="Times New Roman" w:hint="eastAsia"/>
          <w:sz w:val="24"/>
          <w:szCs w:val="24"/>
        </w:rPr>
        <w:t>:</w:t>
      </w:r>
      <w:r w:rsidRPr="00792FD3">
        <w:rPr>
          <w:rFonts w:ascii="Times New Roman" w:eastAsia="宋体" w:hAnsi="Times New Roman" w:cs="Times New Roman"/>
          <w:sz w:val="24"/>
          <w:szCs w:val="24"/>
        </w:rPr>
        <w:t xml:space="preserve"> </w:t>
      </w:r>
      <w:r w:rsidRPr="00792FD3">
        <w:rPr>
          <w:rFonts w:ascii="Times New Roman" w:eastAsia="宋体" w:hAnsi="Times New Roman" w:cs="Times New Roman"/>
          <w:sz w:val="24"/>
          <w:szCs w:val="24"/>
        </w:rPr>
        <w:t>董彦</w:t>
      </w:r>
      <w:r w:rsidRPr="00792FD3">
        <w:rPr>
          <w:rFonts w:ascii="Times New Roman" w:eastAsia="宋体" w:hAnsi="Times New Roman" w:cs="Times New Roman"/>
          <w:sz w:val="24"/>
          <w:szCs w:val="24"/>
        </w:rPr>
        <w:t xml:space="preserve">            Contact</w:t>
      </w:r>
      <w:r w:rsidRPr="00792FD3">
        <w:rPr>
          <w:rFonts w:ascii="Times New Roman" w:eastAsia="宋体" w:hAnsi="Times New Roman" w:cs="Times New Roman" w:hint="eastAsia"/>
          <w:sz w:val="24"/>
          <w:szCs w:val="24"/>
        </w:rPr>
        <w:t>:</w:t>
      </w:r>
      <w:r w:rsidRPr="00792FD3">
        <w:rPr>
          <w:rFonts w:ascii="Times New Roman" w:eastAsia="宋体" w:hAnsi="Times New Roman" w:cs="Times New Roman"/>
          <w:sz w:val="24"/>
          <w:szCs w:val="24"/>
        </w:rPr>
        <w:t xml:space="preserve"> Dong Yan</w:t>
      </w:r>
    </w:p>
    <w:p w:rsidR="002E12B4" w:rsidRPr="00792FD3" w:rsidRDefault="002E12B4" w:rsidP="002E12B4">
      <w:pPr>
        <w:spacing w:line="360" w:lineRule="auto"/>
        <w:rPr>
          <w:rFonts w:ascii="Times New Roman" w:eastAsia="宋体" w:hAnsi="Times New Roman" w:cs="Times New Roman"/>
          <w:sz w:val="24"/>
          <w:szCs w:val="24"/>
        </w:rPr>
      </w:pPr>
      <w:r w:rsidRPr="00792FD3">
        <w:rPr>
          <w:rFonts w:ascii="Times New Roman" w:eastAsia="宋体" w:hAnsi="Times New Roman" w:cs="Times New Roman"/>
          <w:sz w:val="24"/>
          <w:szCs w:val="24"/>
        </w:rPr>
        <w:t>电话</w:t>
      </w:r>
      <w:r w:rsidRPr="00792FD3">
        <w:rPr>
          <w:rFonts w:ascii="Times New Roman" w:eastAsia="宋体" w:hAnsi="Times New Roman" w:cs="Times New Roman" w:hint="eastAsia"/>
          <w:sz w:val="24"/>
          <w:szCs w:val="24"/>
        </w:rPr>
        <w:t>:</w:t>
      </w:r>
      <w:r w:rsidRPr="00792FD3">
        <w:rPr>
          <w:rFonts w:ascii="Times New Roman" w:eastAsia="宋体" w:hAnsi="Times New Roman" w:cs="Times New Roman"/>
          <w:sz w:val="24"/>
          <w:szCs w:val="24"/>
        </w:rPr>
        <w:t xml:space="preserve"> 0571-87951895     </w:t>
      </w:r>
      <w:r>
        <w:rPr>
          <w:rFonts w:ascii="Times New Roman" w:eastAsia="宋体" w:hAnsi="Times New Roman" w:cs="Times New Roman"/>
          <w:sz w:val="24"/>
          <w:szCs w:val="24"/>
        </w:rPr>
        <w:t>Email</w:t>
      </w:r>
      <w:r w:rsidRPr="00792FD3">
        <w:rPr>
          <w:rFonts w:ascii="Times New Roman" w:eastAsia="宋体" w:hAnsi="Times New Roman" w:cs="Times New Roman" w:hint="eastAsia"/>
          <w:sz w:val="24"/>
          <w:szCs w:val="24"/>
        </w:rPr>
        <w:t>:</w:t>
      </w:r>
      <w:r w:rsidRPr="00792FD3">
        <w:rPr>
          <w:rFonts w:ascii="Times New Roman" w:eastAsia="宋体" w:hAnsi="Times New Roman" w:cs="Times New Roman"/>
          <w:sz w:val="24"/>
          <w:szCs w:val="24"/>
        </w:rPr>
        <w:t xml:space="preserve"> dongyancjxy@zju.edu.cn</w:t>
      </w:r>
    </w:p>
    <w:p w:rsidR="002E12B4" w:rsidRPr="00603911" w:rsidRDefault="002E12B4" w:rsidP="002E12B4">
      <w:pPr>
        <w:spacing w:line="360" w:lineRule="auto"/>
      </w:pPr>
    </w:p>
    <w:p w:rsidR="002E12B4" w:rsidRDefault="002E12B4" w:rsidP="002E12B4">
      <w:pPr>
        <w:spacing w:line="360" w:lineRule="auto"/>
        <w:rPr>
          <w:rFonts w:ascii="微软雅黑" w:eastAsia="微软雅黑" w:hAnsi="微软雅黑" w:cs="宋体"/>
          <w:color w:val="000000"/>
          <w:kern w:val="0"/>
          <w:sz w:val="24"/>
          <w:szCs w:val="24"/>
        </w:rPr>
      </w:pPr>
    </w:p>
    <w:p w:rsidR="002E12B4" w:rsidRDefault="002E12B4" w:rsidP="002E12B4">
      <w:pPr>
        <w:spacing w:line="360" w:lineRule="auto"/>
        <w:rPr>
          <w:rFonts w:ascii="微软雅黑" w:eastAsia="微软雅黑" w:hAnsi="微软雅黑" w:cs="宋体"/>
          <w:color w:val="000000"/>
          <w:kern w:val="0"/>
          <w:sz w:val="24"/>
          <w:szCs w:val="24"/>
        </w:rPr>
      </w:pPr>
    </w:p>
    <w:p w:rsidR="002E12B4" w:rsidRPr="009B46DA" w:rsidRDefault="002E12B4" w:rsidP="002E12B4">
      <w:pPr>
        <w:spacing w:line="360" w:lineRule="auto"/>
      </w:pPr>
    </w:p>
    <w:p w:rsidR="002E12B4" w:rsidRPr="00B84404" w:rsidRDefault="002E12B4" w:rsidP="002E12B4">
      <w:pPr>
        <w:spacing w:line="360" w:lineRule="auto"/>
      </w:pPr>
    </w:p>
    <w:p w:rsidR="002E12B4" w:rsidRPr="00EE39D5" w:rsidRDefault="002E12B4" w:rsidP="002E12B4">
      <w:pPr>
        <w:widowControl/>
        <w:spacing w:line="360" w:lineRule="auto"/>
        <w:jc w:val="center"/>
        <w:rPr>
          <w:rFonts w:ascii="宋体" w:eastAsia="宋体" w:hAnsi="宋体"/>
          <w:b/>
          <w:sz w:val="28"/>
          <w:szCs w:val="24"/>
        </w:rPr>
      </w:pPr>
      <w:r w:rsidRPr="00EE39D5">
        <w:rPr>
          <w:rFonts w:ascii="宋体" w:eastAsia="宋体" w:hAnsi="宋体" w:hint="eastAsia"/>
          <w:b/>
          <w:sz w:val="28"/>
          <w:szCs w:val="24"/>
        </w:rPr>
        <w:lastRenderedPageBreak/>
        <w:t>地质学博士后科研流动站</w:t>
      </w:r>
    </w:p>
    <w:p w:rsidR="002E12B4" w:rsidRDefault="002E12B4" w:rsidP="002E12B4">
      <w:pPr>
        <w:spacing w:line="360" w:lineRule="auto"/>
        <w:ind w:firstLineChars="200" w:firstLine="480"/>
        <w:rPr>
          <w:rFonts w:ascii="宋体" w:eastAsia="宋体" w:hAnsi="宋体"/>
          <w:sz w:val="24"/>
          <w:szCs w:val="24"/>
        </w:rPr>
      </w:pPr>
      <w:r w:rsidRPr="00E243BE">
        <w:rPr>
          <w:rFonts w:ascii="宋体" w:eastAsia="宋体" w:hAnsi="宋体" w:hint="eastAsia"/>
          <w:sz w:val="24"/>
          <w:szCs w:val="24"/>
        </w:rPr>
        <w:t>地质学博士后科研流动站成立于2</w:t>
      </w:r>
      <w:r w:rsidRPr="00E243BE">
        <w:rPr>
          <w:rFonts w:ascii="宋体" w:eastAsia="宋体" w:hAnsi="宋体"/>
          <w:sz w:val="24"/>
          <w:szCs w:val="24"/>
        </w:rPr>
        <w:t>003</w:t>
      </w:r>
      <w:r w:rsidRPr="00E243BE">
        <w:rPr>
          <w:rFonts w:ascii="宋体" w:eastAsia="宋体" w:hAnsi="宋体" w:hint="eastAsia"/>
          <w:sz w:val="24"/>
          <w:szCs w:val="24"/>
        </w:rPr>
        <w:t>年，涵盖构造地质学、矿物学、岩石学、矿床学、地球物理学、地球化学、第四纪地质学、地球气候与环境等6个二级学科。流动站</w:t>
      </w:r>
      <w:r>
        <w:rPr>
          <w:rFonts w:ascii="宋体" w:eastAsia="宋体" w:hAnsi="宋体" w:hint="eastAsia"/>
          <w:sz w:val="24"/>
          <w:szCs w:val="24"/>
        </w:rPr>
        <w:t>建</w:t>
      </w:r>
      <w:r w:rsidRPr="00E243BE">
        <w:rPr>
          <w:rFonts w:ascii="宋体" w:eastAsia="宋体" w:hAnsi="宋体" w:hint="eastAsia"/>
          <w:sz w:val="24"/>
          <w:szCs w:val="24"/>
        </w:rPr>
        <w:t>有教育部含油气盆地构造研究中心、浙江省资源与环境信息系统重点实验室、浙江省地学大数据与深部资源重点实验室。现有教学科研人员114人，其中教授(研究员）43人，拥有中国科学院院士2人，国家杰出青年基金获得者2人。流动站已招收博士后研究人员1</w:t>
      </w:r>
      <w:r w:rsidRPr="00E243BE">
        <w:rPr>
          <w:rFonts w:ascii="宋体" w:eastAsia="宋体" w:hAnsi="宋体"/>
          <w:sz w:val="24"/>
          <w:szCs w:val="24"/>
        </w:rPr>
        <w:t>04</w:t>
      </w:r>
      <w:r w:rsidRPr="00E243BE">
        <w:rPr>
          <w:rFonts w:ascii="宋体" w:eastAsia="宋体" w:hAnsi="宋体" w:hint="eastAsia"/>
          <w:sz w:val="24"/>
          <w:szCs w:val="24"/>
        </w:rPr>
        <w:t>名。</w:t>
      </w:r>
    </w:p>
    <w:p w:rsidR="002E12B4" w:rsidRDefault="002E12B4" w:rsidP="002E12B4">
      <w:pPr>
        <w:spacing w:line="360" w:lineRule="auto"/>
        <w:ind w:firstLineChars="200" w:firstLine="480"/>
        <w:rPr>
          <w:rFonts w:ascii="宋体" w:eastAsia="宋体" w:hAnsi="宋体"/>
          <w:sz w:val="24"/>
          <w:szCs w:val="24"/>
        </w:rPr>
      </w:pPr>
    </w:p>
    <w:p w:rsidR="002E12B4" w:rsidRPr="007C599A" w:rsidRDefault="002E12B4" w:rsidP="002E12B4">
      <w:pPr>
        <w:spacing w:line="360" w:lineRule="auto"/>
        <w:jc w:val="center"/>
        <w:rPr>
          <w:rFonts w:ascii="Times New Roman" w:eastAsia="宋体" w:hAnsi="Times New Roman" w:cs="Times New Roman"/>
          <w:color w:val="424242"/>
          <w:kern w:val="36"/>
          <w:sz w:val="24"/>
          <w:szCs w:val="24"/>
        </w:rPr>
      </w:pPr>
      <w:r w:rsidRPr="007753E4">
        <w:rPr>
          <w:rFonts w:ascii="Times New Roman" w:hAnsi="Times New Roman" w:cs="Times New Roman"/>
          <w:b/>
          <w:sz w:val="28"/>
        </w:rPr>
        <w:t xml:space="preserve">Postdoctoral </w:t>
      </w:r>
      <w:r>
        <w:rPr>
          <w:rFonts w:ascii="Times New Roman" w:hAnsi="Times New Roman" w:cs="Times New Roman"/>
          <w:b/>
          <w:sz w:val="28"/>
        </w:rPr>
        <w:t xml:space="preserve">Research </w:t>
      </w:r>
      <w:r w:rsidRPr="00E12499">
        <w:rPr>
          <w:rFonts w:ascii="Times New Roman" w:hAnsi="Times New Roman" w:cs="Times New Roman"/>
          <w:b/>
          <w:sz w:val="28"/>
        </w:rPr>
        <w:t xml:space="preserve">Station </w:t>
      </w:r>
      <w:r w:rsidRPr="007753E4">
        <w:rPr>
          <w:rFonts w:ascii="Times New Roman" w:hAnsi="Times New Roman" w:cs="Times New Roman" w:hint="eastAsia"/>
          <w:b/>
          <w:sz w:val="28"/>
        </w:rPr>
        <w:t>of</w:t>
      </w:r>
      <w:r>
        <w:rPr>
          <w:rFonts w:ascii="Times New Roman" w:hAnsi="Times New Roman" w:cs="Times New Roman"/>
          <w:b/>
          <w:sz w:val="28"/>
        </w:rPr>
        <w:t xml:space="preserve"> G</w:t>
      </w:r>
      <w:r w:rsidRPr="00F366EC">
        <w:rPr>
          <w:rFonts w:ascii="Times New Roman" w:hAnsi="Times New Roman" w:cs="Times New Roman"/>
          <w:b/>
          <w:sz w:val="28"/>
        </w:rPr>
        <w:t>eology</w:t>
      </w:r>
    </w:p>
    <w:p w:rsidR="002E12B4" w:rsidRDefault="002E12B4" w:rsidP="002E12B4">
      <w:pPr>
        <w:spacing w:line="360" w:lineRule="auto"/>
        <w:rPr>
          <w:rFonts w:ascii="Times New Roman" w:hAnsi="Times New Roman" w:cs="Times New Roman"/>
          <w:b/>
          <w:sz w:val="24"/>
        </w:rPr>
      </w:pPr>
    </w:p>
    <w:p w:rsidR="002E12B4" w:rsidRPr="007C599A" w:rsidRDefault="002E12B4" w:rsidP="002E12B4">
      <w:pPr>
        <w:spacing w:line="360" w:lineRule="auto"/>
        <w:rPr>
          <w:rFonts w:ascii="Times New Roman" w:hAnsi="Times New Roman" w:cs="Times New Roman"/>
          <w:b/>
          <w:sz w:val="24"/>
        </w:rPr>
      </w:pPr>
      <w:r w:rsidRPr="007C599A">
        <w:rPr>
          <w:rFonts w:ascii="Times New Roman" w:hAnsi="Times New Roman" w:cs="Times New Roman"/>
          <w:b/>
          <w:sz w:val="24"/>
        </w:rPr>
        <w:t>Establishment</w:t>
      </w:r>
      <w:r>
        <w:rPr>
          <w:rFonts w:ascii="Times New Roman" w:hAnsi="Times New Roman" w:cs="Times New Roman" w:hint="eastAsia"/>
          <w:b/>
          <w:sz w:val="24"/>
        </w:rPr>
        <w:t>:</w:t>
      </w:r>
      <w:r>
        <w:rPr>
          <w:rFonts w:ascii="Times New Roman" w:hAnsi="Times New Roman" w:cs="Times New Roman"/>
          <w:b/>
          <w:sz w:val="24"/>
        </w:rPr>
        <w:t xml:space="preserve"> </w:t>
      </w:r>
      <w:r w:rsidRPr="0075411B">
        <w:rPr>
          <w:rFonts w:ascii="Times New Roman" w:hAnsi="Times New Roman" w:cs="Times New Roman"/>
          <w:sz w:val="24"/>
        </w:rPr>
        <w:t xml:space="preserve">in </w:t>
      </w:r>
      <w:r w:rsidRPr="00DB3E60">
        <w:rPr>
          <w:rFonts w:ascii="Times New Roman" w:hAnsi="Times New Roman" w:cs="Times New Roman"/>
          <w:sz w:val="24"/>
        </w:rPr>
        <w:t>2003</w:t>
      </w:r>
    </w:p>
    <w:p w:rsidR="002E12B4" w:rsidRPr="007C599A" w:rsidRDefault="002E12B4" w:rsidP="002E12B4">
      <w:pPr>
        <w:spacing w:line="360" w:lineRule="auto"/>
        <w:rPr>
          <w:rFonts w:ascii="Times New Roman" w:hAnsi="Times New Roman" w:cs="Times New Roman"/>
          <w:b/>
          <w:sz w:val="24"/>
        </w:rPr>
      </w:pPr>
      <w:r>
        <w:rPr>
          <w:rFonts w:ascii="Times New Roman" w:hAnsi="Times New Roman" w:cs="Times New Roman" w:hint="eastAsia"/>
          <w:b/>
          <w:sz w:val="24"/>
        </w:rPr>
        <w:t xml:space="preserve">Secondary </w:t>
      </w:r>
      <w:r>
        <w:rPr>
          <w:rFonts w:ascii="Times New Roman" w:hAnsi="Times New Roman" w:cs="Times New Roman"/>
          <w:b/>
          <w:sz w:val="24"/>
        </w:rPr>
        <w:t xml:space="preserve">Disciplines: </w:t>
      </w:r>
      <w:r>
        <w:rPr>
          <w:rFonts w:ascii="Times New Roman" w:hAnsi="Times New Roman" w:cs="Times New Roman"/>
          <w:sz w:val="24"/>
        </w:rPr>
        <w:t>Structural Geology and Tectonics, Mineralogy Petrology and Mineralogy, Geophysics, Geochemistry, Quaternary Geology, Earth Climate and E</w:t>
      </w:r>
      <w:r w:rsidRPr="007C599A">
        <w:rPr>
          <w:rFonts w:ascii="Times New Roman" w:hAnsi="Times New Roman" w:cs="Times New Roman"/>
          <w:sz w:val="24"/>
        </w:rPr>
        <w:t xml:space="preserve">nvironment. </w:t>
      </w:r>
    </w:p>
    <w:p w:rsidR="002E12B4" w:rsidRPr="007C599A" w:rsidRDefault="002E12B4" w:rsidP="002E12B4">
      <w:pPr>
        <w:spacing w:line="360" w:lineRule="auto"/>
        <w:rPr>
          <w:rFonts w:ascii="Times New Roman" w:hAnsi="Times New Roman" w:cs="Times New Roman"/>
          <w:sz w:val="24"/>
        </w:rPr>
      </w:pPr>
      <w:r w:rsidRPr="007C599A">
        <w:rPr>
          <w:rFonts w:ascii="Times New Roman" w:hAnsi="Times New Roman" w:cs="Times New Roman"/>
          <w:b/>
          <w:sz w:val="24"/>
        </w:rPr>
        <w:t>Research Platform</w:t>
      </w:r>
      <w:r>
        <w:rPr>
          <w:rFonts w:ascii="Times New Roman" w:hAnsi="Times New Roman" w:cs="Times New Roman" w:hint="eastAsia"/>
          <w:b/>
          <w:sz w:val="24"/>
        </w:rPr>
        <w:t>:</w:t>
      </w:r>
      <w:r>
        <w:rPr>
          <w:rFonts w:ascii="Times New Roman" w:hAnsi="Times New Roman" w:cs="Times New Roman"/>
          <w:b/>
          <w:sz w:val="24"/>
        </w:rPr>
        <w:t xml:space="preserve"> </w:t>
      </w:r>
      <w:r w:rsidRPr="007C599A">
        <w:rPr>
          <w:rFonts w:ascii="Times New Roman" w:hAnsi="Times New Roman" w:cs="Times New Roman"/>
          <w:sz w:val="24"/>
        </w:rPr>
        <w:t xml:space="preserve">Structures in Oil &amp; Gas Bearing Basins Ministry of Education, Key Laboratory of Big Data in Geosciences and Deep Earth Resources of Zhejiang Province, and Key Laboratory of Resources and Environmental Information System of Zhejiang Province. </w:t>
      </w:r>
    </w:p>
    <w:p w:rsidR="002E12B4" w:rsidRDefault="002E12B4" w:rsidP="002E12B4">
      <w:pPr>
        <w:spacing w:line="360" w:lineRule="auto"/>
        <w:rPr>
          <w:rFonts w:ascii="Times New Roman" w:eastAsia="宋体" w:hAnsi="Times New Roman" w:cs="Times New Roman"/>
          <w:sz w:val="24"/>
          <w:szCs w:val="24"/>
        </w:rPr>
      </w:pPr>
      <w:r w:rsidRPr="007C599A">
        <w:rPr>
          <w:rFonts w:ascii="Times New Roman" w:hAnsi="Times New Roman" w:cs="Times New Roman"/>
          <w:b/>
          <w:sz w:val="24"/>
        </w:rPr>
        <w:t>Faculty</w:t>
      </w:r>
      <w:r>
        <w:rPr>
          <w:rFonts w:ascii="Times New Roman" w:hAnsi="Times New Roman" w:cs="Times New Roman" w:hint="eastAsia"/>
          <w:b/>
          <w:sz w:val="24"/>
        </w:rPr>
        <w:t>:</w:t>
      </w:r>
      <w:r>
        <w:rPr>
          <w:rFonts w:ascii="Times New Roman" w:hAnsi="Times New Roman" w:cs="Times New Roman"/>
          <w:b/>
          <w:sz w:val="24"/>
        </w:rPr>
        <w:t xml:space="preserve"> </w:t>
      </w:r>
      <w:r>
        <w:rPr>
          <w:rFonts w:ascii="Times New Roman" w:hAnsi="Times New Roman" w:cs="Times New Roman"/>
          <w:sz w:val="24"/>
        </w:rPr>
        <w:t>114 teachers</w:t>
      </w:r>
      <w:r w:rsidRPr="007C599A">
        <w:rPr>
          <w:rFonts w:ascii="Times New Roman" w:hAnsi="Times New Roman" w:cs="Times New Roman"/>
          <w:sz w:val="24"/>
        </w:rPr>
        <w:t>, including 43 professors. Among the</w:t>
      </w:r>
      <w:r>
        <w:rPr>
          <w:rFonts w:ascii="Times New Roman" w:hAnsi="Times New Roman" w:cs="Times New Roman"/>
          <w:sz w:val="24"/>
        </w:rPr>
        <w:t xml:space="preserve">m, </w:t>
      </w:r>
      <w:r w:rsidRPr="007C599A">
        <w:rPr>
          <w:rFonts w:ascii="Times New Roman" w:hAnsi="Times New Roman" w:cs="Times New Roman"/>
          <w:sz w:val="24"/>
        </w:rPr>
        <w:t>there are 2</w:t>
      </w:r>
      <w:r>
        <w:rPr>
          <w:rFonts w:ascii="Times New Roman" w:hAnsi="Times New Roman" w:cs="Times New Roman"/>
          <w:sz w:val="24"/>
        </w:rPr>
        <w:t xml:space="preserve"> Academician of</w:t>
      </w:r>
      <w:r w:rsidRPr="00A34296">
        <w:rPr>
          <w:rFonts w:ascii="Times New Roman" w:hAnsi="Times New Roman" w:cs="Times New Roman"/>
          <w:sz w:val="24"/>
        </w:rPr>
        <w:t xml:space="preserve"> </w:t>
      </w:r>
      <w:r w:rsidRPr="00DA05C0">
        <w:rPr>
          <w:rFonts w:ascii="Times New Roman" w:hAnsi="Times New Roman" w:cs="Times New Roman"/>
          <w:sz w:val="24"/>
        </w:rPr>
        <w:t>CAS</w:t>
      </w:r>
      <w:r>
        <w:rPr>
          <w:rFonts w:ascii="Times New Roman" w:hAnsi="Times New Roman" w:cs="Times New Roman"/>
          <w:sz w:val="24"/>
        </w:rPr>
        <w:t xml:space="preserve">, and other 2 </w:t>
      </w:r>
      <w:r>
        <w:rPr>
          <w:rFonts w:ascii="Times New Roman" w:eastAsia="宋体" w:hAnsi="Times New Roman" w:cs="Times New Roman"/>
          <w:color w:val="000000"/>
          <w:kern w:val="0"/>
          <w:sz w:val="24"/>
          <w:szCs w:val="24"/>
        </w:rPr>
        <w:t>high-level talents.</w:t>
      </w:r>
      <w:r>
        <w:rPr>
          <w:rFonts w:ascii="Times New Roman" w:hAnsi="Times New Roman" w:cs="Times New Roman"/>
          <w:sz w:val="24"/>
        </w:rPr>
        <w:t xml:space="preserve"> </w:t>
      </w:r>
      <w:r w:rsidRPr="007C599A">
        <w:rPr>
          <w:rFonts w:ascii="Times New Roman" w:hAnsi="Times New Roman" w:cs="Times New Roman"/>
          <w:sz w:val="24"/>
        </w:rPr>
        <w:t xml:space="preserve">A total of 104 postdoctoral fellows </w:t>
      </w:r>
      <w:r w:rsidRPr="00313A44">
        <w:rPr>
          <w:rFonts w:ascii="Times New Roman" w:eastAsia="宋体" w:hAnsi="Times New Roman" w:cs="Times New Roman"/>
          <w:sz w:val="24"/>
          <w:szCs w:val="24"/>
        </w:rPr>
        <w:t>have</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been accepted by</w:t>
      </w:r>
      <w:r>
        <w:rPr>
          <w:rFonts w:ascii="Times New Roman" w:eastAsia="宋体" w:hAnsi="Times New Roman" w:cs="Times New Roman"/>
          <w:sz w:val="24"/>
          <w:szCs w:val="24"/>
        </w:rPr>
        <w:t xml:space="preserve"> the r</w:t>
      </w:r>
      <w:r>
        <w:rPr>
          <w:rFonts w:ascii="Times New Roman" w:eastAsia="宋体" w:hAnsi="Times New Roman" w:cs="Times New Roman" w:hint="eastAsia"/>
          <w:sz w:val="24"/>
          <w:szCs w:val="24"/>
        </w:rPr>
        <w:t xml:space="preserve">esearch </w:t>
      </w:r>
      <w:r>
        <w:rPr>
          <w:rFonts w:ascii="Times New Roman" w:eastAsia="宋体" w:hAnsi="Times New Roman" w:cs="Times New Roman"/>
          <w:sz w:val="24"/>
          <w:szCs w:val="24"/>
        </w:rPr>
        <w:t>station since its establishment</w:t>
      </w:r>
      <w:r w:rsidRPr="00E12499">
        <w:rPr>
          <w:rFonts w:ascii="Times New Roman" w:eastAsia="宋体" w:hAnsi="Times New Roman" w:cs="Times New Roman"/>
          <w:sz w:val="24"/>
          <w:szCs w:val="24"/>
        </w:rPr>
        <w:t>.</w:t>
      </w:r>
    </w:p>
    <w:p w:rsidR="002E12B4" w:rsidRPr="007C599A" w:rsidRDefault="002E12B4" w:rsidP="002E12B4">
      <w:pPr>
        <w:spacing w:line="360" w:lineRule="auto"/>
        <w:rPr>
          <w:rFonts w:ascii="宋体" w:eastAsia="宋体" w:hAnsi="宋体"/>
          <w:sz w:val="24"/>
          <w:szCs w:val="24"/>
        </w:rPr>
      </w:pPr>
    </w:p>
    <w:p w:rsidR="002E12B4" w:rsidRPr="00792FD3" w:rsidRDefault="002E12B4" w:rsidP="002E12B4">
      <w:pPr>
        <w:spacing w:line="360" w:lineRule="auto"/>
        <w:rPr>
          <w:rFonts w:ascii="宋体" w:eastAsia="宋体" w:hAnsi="宋体"/>
          <w:sz w:val="24"/>
          <w:szCs w:val="24"/>
        </w:rPr>
      </w:pPr>
      <w:r w:rsidRPr="00792FD3">
        <w:rPr>
          <w:rFonts w:ascii="宋体" w:eastAsia="宋体" w:hAnsi="宋体" w:hint="eastAsia"/>
          <w:sz w:val="24"/>
          <w:szCs w:val="24"/>
        </w:rPr>
        <w:t>联系人:</w:t>
      </w:r>
      <w:r w:rsidRPr="00792FD3">
        <w:rPr>
          <w:rFonts w:ascii="宋体" w:eastAsia="宋体" w:hAnsi="宋体"/>
          <w:sz w:val="24"/>
          <w:szCs w:val="24"/>
        </w:rPr>
        <w:t xml:space="preserve"> </w:t>
      </w:r>
      <w:r w:rsidRPr="00792FD3">
        <w:rPr>
          <w:rFonts w:ascii="宋体" w:eastAsia="宋体" w:hAnsi="宋体" w:hint="eastAsia"/>
          <w:sz w:val="24"/>
          <w:szCs w:val="24"/>
        </w:rPr>
        <w:t xml:space="preserve">方幼君 </w:t>
      </w:r>
      <w:r w:rsidRPr="00792FD3">
        <w:rPr>
          <w:rFonts w:ascii="宋体" w:eastAsia="宋体" w:hAnsi="宋体"/>
          <w:sz w:val="24"/>
          <w:szCs w:val="24"/>
        </w:rPr>
        <w:t xml:space="preserve">           </w:t>
      </w:r>
      <w:r w:rsidRPr="00792FD3">
        <w:rPr>
          <w:rFonts w:ascii="Times New Roman" w:eastAsia="宋体" w:hAnsi="Times New Roman" w:cs="Times New Roman"/>
          <w:sz w:val="24"/>
          <w:szCs w:val="24"/>
        </w:rPr>
        <w:t>Contact</w:t>
      </w:r>
      <w:r w:rsidRPr="00792FD3">
        <w:rPr>
          <w:rFonts w:ascii="Times New Roman" w:eastAsia="宋体" w:hAnsi="Times New Roman" w:cs="Times New Roman" w:hint="eastAsia"/>
          <w:sz w:val="24"/>
          <w:szCs w:val="24"/>
        </w:rPr>
        <w:t>:</w:t>
      </w:r>
      <w:r w:rsidRPr="00792FD3">
        <w:rPr>
          <w:rFonts w:ascii="Times New Roman" w:eastAsia="宋体" w:hAnsi="Times New Roman" w:cs="Times New Roman"/>
          <w:sz w:val="24"/>
          <w:szCs w:val="24"/>
        </w:rPr>
        <w:t xml:space="preserve"> Fang You</w:t>
      </w:r>
      <w:r>
        <w:rPr>
          <w:rFonts w:ascii="Times New Roman" w:eastAsia="宋体" w:hAnsi="Times New Roman" w:cs="Times New Roman"/>
          <w:sz w:val="24"/>
          <w:szCs w:val="24"/>
        </w:rPr>
        <w:t>j</w:t>
      </w:r>
      <w:r w:rsidRPr="00792FD3">
        <w:rPr>
          <w:rFonts w:ascii="Times New Roman" w:eastAsia="宋体" w:hAnsi="Times New Roman" w:cs="Times New Roman"/>
          <w:sz w:val="24"/>
          <w:szCs w:val="24"/>
        </w:rPr>
        <w:t>un</w:t>
      </w:r>
    </w:p>
    <w:p w:rsidR="002E12B4" w:rsidRPr="00792FD3" w:rsidRDefault="002E12B4" w:rsidP="002E12B4">
      <w:pPr>
        <w:spacing w:line="360" w:lineRule="auto"/>
        <w:rPr>
          <w:rFonts w:ascii="宋体" w:eastAsia="宋体" w:hAnsi="宋体"/>
          <w:sz w:val="24"/>
          <w:szCs w:val="24"/>
        </w:rPr>
      </w:pPr>
      <w:r w:rsidRPr="00792FD3">
        <w:rPr>
          <w:rFonts w:ascii="宋体" w:eastAsia="宋体" w:hAnsi="宋体" w:hint="eastAsia"/>
          <w:sz w:val="24"/>
          <w:szCs w:val="24"/>
        </w:rPr>
        <w:t>电话:</w:t>
      </w:r>
      <w:r w:rsidRPr="00792FD3">
        <w:rPr>
          <w:rFonts w:ascii="宋体" w:eastAsia="宋体" w:hAnsi="宋体"/>
          <w:sz w:val="24"/>
          <w:szCs w:val="24"/>
        </w:rPr>
        <w:t xml:space="preserve"> </w:t>
      </w:r>
      <w:r w:rsidRPr="00792FD3">
        <w:rPr>
          <w:rFonts w:ascii="宋体" w:eastAsia="宋体" w:hAnsi="宋体" w:hint="eastAsia"/>
          <w:sz w:val="24"/>
          <w:szCs w:val="24"/>
        </w:rPr>
        <w:t>0</w:t>
      </w:r>
      <w:r w:rsidRPr="00792FD3">
        <w:rPr>
          <w:rFonts w:ascii="宋体" w:eastAsia="宋体" w:hAnsi="宋体"/>
          <w:sz w:val="24"/>
          <w:szCs w:val="24"/>
        </w:rPr>
        <w:t>571</w:t>
      </w:r>
      <w:r w:rsidRPr="00792FD3">
        <w:rPr>
          <w:rFonts w:ascii="宋体" w:eastAsia="宋体" w:hAnsi="宋体" w:hint="eastAsia"/>
          <w:sz w:val="24"/>
          <w:szCs w:val="24"/>
        </w:rPr>
        <w:t>-</w:t>
      </w:r>
      <w:r w:rsidRPr="00792FD3">
        <w:rPr>
          <w:rFonts w:ascii="宋体" w:eastAsia="宋体" w:hAnsi="宋体"/>
          <w:sz w:val="24"/>
          <w:szCs w:val="24"/>
        </w:rPr>
        <w:t xml:space="preserve">87952875       </w:t>
      </w:r>
      <w:r>
        <w:rPr>
          <w:rFonts w:ascii="宋体" w:eastAsia="宋体" w:hAnsi="宋体"/>
          <w:sz w:val="24"/>
          <w:szCs w:val="24"/>
        </w:rPr>
        <w:t>Email</w:t>
      </w:r>
      <w:r w:rsidRPr="00792FD3">
        <w:rPr>
          <w:rFonts w:ascii="宋体" w:eastAsia="宋体" w:hAnsi="宋体" w:hint="eastAsia"/>
          <w:sz w:val="24"/>
          <w:szCs w:val="24"/>
        </w:rPr>
        <w:t>:</w:t>
      </w:r>
      <w:r w:rsidRPr="00792FD3">
        <w:rPr>
          <w:rFonts w:ascii="Times New Roman" w:eastAsia="宋体" w:hAnsi="Times New Roman" w:cs="Times New Roman"/>
          <w:sz w:val="24"/>
          <w:szCs w:val="24"/>
        </w:rPr>
        <w:t xml:space="preserve"> dilith@zju.edu.cn</w:t>
      </w: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Pr="00864587" w:rsidRDefault="002E12B4" w:rsidP="002E12B4">
      <w:pPr>
        <w:spacing w:line="360" w:lineRule="auto"/>
        <w:jc w:val="center"/>
        <w:rPr>
          <w:rFonts w:ascii="宋体" w:eastAsia="宋体" w:hAnsi="宋体"/>
          <w:b/>
          <w:sz w:val="28"/>
          <w:szCs w:val="24"/>
        </w:rPr>
      </w:pPr>
      <w:r w:rsidRPr="00864587">
        <w:rPr>
          <w:rFonts w:ascii="宋体" w:eastAsia="宋体" w:hAnsi="宋体" w:hint="eastAsia"/>
          <w:b/>
          <w:sz w:val="28"/>
          <w:szCs w:val="24"/>
        </w:rPr>
        <w:lastRenderedPageBreak/>
        <w:t>生物学博士后科研流动站</w:t>
      </w:r>
    </w:p>
    <w:p w:rsidR="002E12B4" w:rsidRDefault="002E12B4" w:rsidP="002E12B4">
      <w:pPr>
        <w:spacing w:line="360" w:lineRule="auto"/>
        <w:ind w:firstLineChars="200" w:firstLine="480"/>
        <w:rPr>
          <w:rFonts w:ascii="宋体" w:eastAsia="宋体" w:hAnsi="宋体"/>
          <w:sz w:val="24"/>
          <w:szCs w:val="24"/>
        </w:rPr>
      </w:pPr>
      <w:r w:rsidRPr="00CF19AE">
        <w:rPr>
          <w:rFonts w:ascii="宋体" w:eastAsia="宋体" w:hAnsi="宋体" w:hint="eastAsia"/>
          <w:sz w:val="24"/>
          <w:szCs w:val="24"/>
        </w:rPr>
        <w:t>生物学博士后科研流动站设立于</w:t>
      </w:r>
      <w:r w:rsidRPr="00CF19AE">
        <w:rPr>
          <w:rFonts w:ascii="宋体" w:eastAsia="宋体" w:hAnsi="宋体"/>
          <w:sz w:val="24"/>
          <w:szCs w:val="24"/>
        </w:rPr>
        <w:t>1999年，涵盖植物科学、动物科学、微生物学、遗传学、细胞生物学、生化与分子生物学、生物物理学、生理学、水生生物学、发育生物学、神经生物学及生物信息学12个二级学科。流动站所在学科源于1929年创建的国立浙江大学生物系，是我国高校最早建立的生物系之一，拥有植物生理与生物化学国家重点实验室。现有创新师资74人，其中中科院院士1人，国家特聘专家、长江学者、</w:t>
      </w:r>
      <w:r w:rsidRPr="002C3423">
        <w:rPr>
          <w:rFonts w:ascii="宋体" w:eastAsia="宋体" w:hAnsi="宋体" w:hint="eastAsia"/>
          <w:sz w:val="24"/>
          <w:szCs w:val="24"/>
        </w:rPr>
        <w:t>国家杰出青年基金</w:t>
      </w:r>
      <w:r>
        <w:rPr>
          <w:rFonts w:ascii="宋体" w:eastAsia="宋体" w:hAnsi="宋体" w:hint="eastAsia"/>
          <w:sz w:val="24"/>
          <w:szCs w:val="24"/>
        </w:rPr>
        <w:t>获得者</w:t>
      </w:r>
      <w:r w:rsidRPr="00CF19AE">
        <w:rPr>
          <w:rFonts w:ascii="宋体" w:eastAsia="宋体" w:hAnsi="宋体"/>
          <w:sz w:val="24"/>
          <w:szCs w:val="24"/>
        </w:rPr>
        <w:t>等8人。流动站已招收博士后</w:t>
      </w:r>
      <w:r>
        <w:rPr>
          <w:rFonts w:ascii="宋体" w:eastAsia="宋体" w:hAnsi="宋体" w:hint="eastAsia"/>
          <w:sz w:val="24"/>
          <w:szCs w:val="24"/>
        </w:rPr>
        <w:t>研究人员</w:t>
      </w:r>
      <w:r w:rsidRPr="00CF19AE">
        <w:rPr>
          <w:rFonts w:ascii="宋体" w:eastAsia="宋体" w:hAnsi="宋体"/>
          <w:sz w:val="24"/>
          <w:szCs w:val="24"/>
        </w:rPr>
        <w:t>458名。</w:t>
      </w:r>
    </w:p>
    <w:p w:rsidR="002E12B4" w:rsidRDefault="002E12B4" w:rsidP="002E12B4">
      <w:pPr>
        <w:spacing w:line="360" w:lineRule="auto"/>
        <w:ind w:firstLineChars="200" w:firstLine="480"/>
        <w:rPr>
          <w:rFonts w:ascii="宋体" w:eastAsia="宋体" w:hAnsi="宋体"/>
          <w:sz w:val="24"/>
          <w:szCs w:val="24"/>
        </w:rPr>
      </w:pPr>
    </w:p>
    <w:p w:rsidR="002E12B4" w:rsidRPr="00CB0C41" w:rsidRDefault="002E12B4" w:rsidP="002E12B4">
      <w:pPr>
        <w:spacing w:line="360" w:lineRule="auto"/>
        <w:jc w:val="center"/>
        <w:rPr>
          <w:rFonts w:ascii="Times New Roman" w:hAnsi="Times New Roman" w:cs="Times New Roman"/>
          <w:b/>
          <w:sz w:val="28"/>
          <w:szCs w:val="28"/>
        </w:rPr>
      </w:pPr>
      <w:r w:rsidRPr="007753E4">
        <w:rPr>
          <w:rFonts w:ascii="Times New Roman" w:hAnsi="Times New Roman" w:cs="Times New Roman"/>
          <w:b/>
          <w:sz w:val="28"/>
        </w:rPr>
        <w:t xml:space="preserve">Postdoctoral </w:t>
      </w:r>
      <w:r>
        <w:rPr>
          <w:rFonts w:ascii="Times New Roman" w:hAnsi="Times New Roman" w:cs="Times New Roman"/>
          <w:b/>
          <w:sz w:val="28"/>
        </w:rPr>
        <w:t xml:space="preserve">Research </w:t>
      </w:r>
      <w:r w:rsidRPr="00E12499">
        <w:rPr>
          <w:rFonts w:ascii="Times New Roman" w:hAnsi="Times New Roman" w:cs="Times New Roman"/>
          <w:b/>
          <w:sz w:val="28"/>
        </w:rPr>
        <w:t xml:space="preserve">Station </w:t>
      </w:r>
      <w:r w:rsidRPr="00CB0C41">
        <w:rPr>
          <w:rFonts w:ascii="Times New Roman" w:hAnsi="Times New Roman" w:cs="Times New Roman" w:hint="eastAsia"/>
          <w:b/>
          <w:sz w:val="28"/>
        </w:rPr>
        <w:t>of</w:t>
      </w:r>
      <w:r w:rsidRPr="00CB0C41">
        <w:rPr>
          <w:rFonts w:ascii="Times New Roman" w:hAnsi="Times New Roman" w:cs="Times New Roman"/>
          <w:b/>
          <w:sz w:val="28"/>
        </w:rPr>
        <w:t xml:space="preserve"> </w:t>
      </w:r>
      <w:r w:rsidRPr="00CB0C41">
        <w:rPr>
          <w:rFonts w:ascii="Times New Roman" w:hAnsi="Times New Roman" w:cs="Times New Roman"/>
          <w:b/>
          <w:sz w:val="28"/>
          <w:szCs w:val="28"/>
        </w:rPr>
        <w:t>Biology</w:t>
      </w:r>
    </w:p>
    <w:p w:rsidR="002E12B4" w:rsidRDefault="002E12B4" w:rsidP="002E12B4">
      <w:pPr>
        <w:spacing w:line="360" w:lineRule="auto"/>
        <w:rPr>
          <w:rFonts w:ascii="Times New Roman" w:hAnsi="Times New Roman" w:cs="Times New Roman"/>
          <w:b/>
          <w:sz w:val="24"/>
        </w:rPr>
      </w:pPr>
    </w:p>
    <w:p w:rsidR="002E12B4" w:rsidRPr="00E01CE8" w:rsidRDefault="002E12B4" w:rsidP="002E12B4">
      <w:pPr>
        <w:spacing w:line="360" w:lineRule="auto"/>
        <w:rPr>
          <w:rFonts w:ascii="Times New Roman" w:hAnsi="Times New Roman" w:cs="Times New Roman"/>
          <w:b/>
          <w:sz w:val="24"/>
        </w:rPr>
      </w:pPr>
      <w:r w:rsidRPr="00E12499">
        <w:rPr>
          <w:rFonts w:ascii="Times New Roman" w:hAnsi="Times New Roman" w:cs="Times New Roman"/>
          <w:b/>
          <w:sz w:val="24"/>
        </w:rPr>
        <w:t>Establishment</w:t>
      </w:r>
      <w:r>
        <w:rPr>
          <w:rFonts w:ascii="Times New Roman" w:hAnsi="Times New Roman" w:cs="Times New Roman" w:hint="eastAsia"/>
          <w:b/>
          <w:sz w:val="24"/>
        </w:rPr>
        <w:t>:</w:t>
      </w:r>
      <w:r>
        <w:rPr>
          <w:rFonts w:ascii="Times New Roman" w:hAnsi="Times New Roman" w:cs="Times New Roman"/>
          <w:b/>
          <w:sz w:val="24"/>
        </w:rPr>
        <w:t xml:space="preserve"> </w:t>
      </w:r>
      <w:r w:rsidRPr="0075411B">
        <w:rPr>
          <w:rFonts w:ascii="Times New Roman" w:hAnsi="Times New Roman" w:cs="Times New Roman"/>
          <w:sz w:val="24"/>
        </w:rPr>
        <w:t xml:space="preserve">in </w:t>
      </w:r>
      <w:r w:rsidRPr="00DB3E60">
        <w:rPr>
          <w:rFonts w:ascii="Times New Roman" w:hAnsi="Times New Roman" w:cs="Times New Roman"/>
          <w:sz w:val="24"/>
        </w:rPr>
        <w:t>1999</w:t>
      </w:r>
    </w:p>
    <w:p w:rsidR="002E12B4" w:rsidRPr="00E01CE8" w:rsidRDefault="002E12B4" w:rsidP="002E12B4">
      <w:pPr>
        <w:spacing w:line="360" w:lineRule="auto"/>
        <w:rPr>
          <w:rFonts w:ascii="Times New Roman" w:hAnsi="Times New Roman" w:cs="Times New Roman"/>
          <w:b/>
          <w:sz w:val="24"/>
        </w:rPr>
      </w:pPr>
      <w:r>
        <w:rPr>
          <w:rFonts w:ascii="Times New Roman" w:hAnsi="Times New Roman" w:cs="Times New Roman" w:hint="eastAsia"/>
          <w:b/>
          <w:sz w:val="24"/>
        </w:rPr>
        <w:t xml:space="preserve">Secondary </w:t>
      </w:r>
      <w:r>
        <w:rPr>
          <w:rFonts w:ascii="Times New Roman" w:hAnsi="Times New Roman" w:cs="Times New Roman"/>
          <w:b/>
          <w:sz w:val="24"/>
        </w:rPr>
        <w:t xml:space="preserve">Disciplines: </w:t>
      </w:r>
      <w:r>
        <w:rPr>
          <w:rFonts w:ascii="Times New Roman" w:hAnsi="Times New Roman" w:cs="Times New Roman"/>
          <w:sz w:val="24"/>
        </w:rPr>
        <w:t>Plant Science, Animal Science, Microbiology, Genetics, Cell Biology, Biochemistry and Molecular Biology, Biophysics, Physiology, Hydrobiology, D</w:t>
      </w:r>
      <w:r w:rsidRPr="00E01CE8">
        <w:rPr>
          <w:rFonts w:ascii="Times New Roman" w:hAnsi="Times New Roman" w:cs="Times New Roman"/>
          <w:sz w:val="24"/>
        </w:rPr>
        <w:t>evelopmental</w:t>
      </w:r>
      <w:r>
        <w:rPr>
          <w:rFonts w:ascii="Times New Roman" w:hAnsi="Times New Roman" w:cs="Times New Roman"/>
          <w:sz w:val="24"/>
        </w:rPr>
        <w:t xml:space="preserve"> Biology, Neurobiology and B</w:t>
      </w:r>
      <w:r w:rsidRPr="00E01CE8">
        <w:rPr>
          <w:rFonts w:ascii="Times New Roman" w:hAnsi="Times New Roman" w:cs="Times New Roman"/>
          <w:sz w:val="24"/>
        </w:rPr>
        <w:t>ioinformatics.</w:t>
      </w:r>
      <w:r w:rsidRPr="00E01CE8">
        <w:rPr>
          <w:rFonts w:ascii="Times New Roman" w:hAnsi="Times New Roman" w:cs="Times New Roman" w:hint="eastAsia"/>
          <w:sz w:val="24"/>
        </w:rPr>
        <w:t xml:space="preserve"> </w:t>
      </w:r>
    </w:p>
    <w:p w:rsidR="002E12B4" w:rsidRPr="00E01CE8" w:rsidRDefault="002E12B4" w:rsidP="002E12B4">
      <w:pPr>
        <w:spacing w:line="360" w:lineRule="auto"/>
        <w:rPr>
          <w:rFonts w:ascii="Times New Roman" w:hAnsi="Times New Roman" w:cs="Times New Roman"/>
          <w:b/>
          <w:sz w:val="24"/>
        </w:rPr>
      </w:pPr>
      <w:r w:rsidRPr="00E12499">
        <w:rPr>
          <w:rFonts w:ascii="Times New Roman" w:hAnsi="Times New Roman" w:cs="Times New Roman"/>
          <w:b/>
          <w:sz w:val="24"/>
        </w:rPr>
        <w:t>Research Platform</w:t>
      </w:r>
      <w:r>
        <w:rPr>
          <w:rFonts w:ascii="Times New Roman" w:hAnsi="Times New Roman" w:cs="Times New Roman" w:hint="eastAsia"/>
          <w:b/>
          <w:sz w:val="24"/>
        </w:rPr>
        <w:t>:</w:t>
      </w:r>
      <w:r w:rsidRPr="0075411B">
        <w:rPr>
          <w:rFonts w:ascii="Times New Roman" w:hAnsi="Times New Roman" w:cs="Times New Roman"/>
          <w:sz w:val="24"/>
        </w:rPr>
        <w:t xml:space="preserve"> National </w:t>
      </w:r>
      <w:r w:rsidRPr="002C3423">
        <w:rPr>
          <w:rFonts w:ascii="Times New Roman" w:hAnsi="Times New Roman" w:cs="Times New Roman"/>
          <w:sz w:val="24"/>
        </w:rPr>
        <w:t>Ke</w:t>
      </w:r>
      <w:r w:rsidRPr="00E01CE8">
        <w:rPr>
          <w:rFonts w:ascii="Times New Roman" w:hAnsi="Times New Roman" w:cs="Times New Roman"/>
          <w:sz w:val="24"/>
        </w:rPr>
        <w:t>y Laboratory of Plant Physiology and Biochemistry.</w:t>
      </w:r>
      <w:r w:rsidRPr="00E01CE8">
        <w:rPr>
          <w:rFonts w:ascii="Times New Roman" w:hAnsi="Times New Roman" w:cs="Times New Roman" w:hint="eastAsia"/>
          <w:sz w:val="24"/>
        </w:rPr>
        <w:t xml:space="preserve"> </w:t>
      </w:r>
    </w:p>
    <w:p w:rsidR="002E12B4" w:rsidRDefault="002E12B4" w:rsidP="002E12B4">
      <w:pPr>
        <w:spacing w:line="360" w:lineRule="auto"/>
        <w:rPr>
          <w:rFonts w:ascii="Times New Roman" w:eastAsia="宋体" w:hAnsi="Times New Roman" w:cs="Times New Roman"/>
          <w:sz w:val="24"/>
          <w:szCs w:val="24"/>
        </w:rPr>
      </w:pPr>
      <w:r w:rsidRPr="00E12499">
        <w:rPr>
          <w:rFonts w:ascii="Times New Roman" w:hAnsi="Times New Roman" w:cs="Times New Roman"/>
          <w:b/>
          <w:sz w:val="24"/>
        </w:rPr>
        <w:t>Faculty</w:t>
      </w:r>
      <w:r>
        <w:rPr>
          <w:rFonts w:ascii="Times New Roman" w:hAnsi="Times New Roman" w:cs="Times New Roman"/>
          <w:b/>
          <w:sz w:val="24"/>
        </w:rPr>
        <w:t xml:space="preserve">: </w:t>
      </w:r>
      <w:r w:rsidRPr="00E01CE8">
        <w:rPr>
          <w:rFonts w:ascii="Times New Roman" w:hAnsi="Times New Roman" w:cs="Times New Roman"/>
          <w:sz w:val="24"/>
        </w:rPr>
        <w:t>74</w:t>
      </w:r>
      <w:r>
        <w:rPr>
          <w:rFonts w:ascii="Times New Roman" w:hAnsi="Times New Roman" w:cs="Times New Roman"/>
          <w:sz w:val="24"/>
        </w:rPr>
        <w:t xml:space="preserve"> teachers</w:t>
      </w:r>
      <w:r w:rsidRPr="00E01CE8">
        <w:rPr>
          <w:rFonts w:ascii="Times New Roman" w:hAnsi="Times New Roman" w:cs="Times New Roman"/>
          <w:sz w:val="24"/>
        </w:rPr>
        <w:t>, including</w:t>
      </w:r>
      <w:r>
        <w:rPr>
          <w:rFonts w:ascii="Times New Roman" w:hAnsi="Times New Roman" w:cs="Times New Roman"/>
          <w:sz w:val="24"/>
        </w:rPr>
        <w:t xml:space="preserve"> 1 Academician of</w:t>
      </w:r>
      <w:r w:rsidRPr="00A34296">
        <w:rPr>
          <w:rFonts w:ascii="Times New Roman" w:hAnsi="Times New Roman" w:cs="Times New Roman"/>
          <w:sz w:val="24"/>
        </w:rPr>
        <w:t xml:space="preserve"> </w:t>
      </w:r>
      <w:r w:rsidRPr="00DA05C0">
        <w:rPr>
          <w:rFonts w:ascii="Times New Roman" w:hAnsi="Times New Roman" w:cs="Times New Roman"/>
          <w:sz w:val="24"/>
        </w:rPr>
        <w:t>CAS</w:t>
      </w:r>
      <w:r>
        <w:rPr>
          <w:rFonts w:ascii="Times New Roman" w:hAnsi="Times New Roman" w:cs="Times New Roman"/>
          <w:sz w:val="24"/>
        </w:rPr>
        <w:t xml:space="preserve">, </w:t>
      </w:r>
      <w:r w:rsidRPr="00E01CE8">
        <w:rPr>
          <w:rFonts w:ascii="Times New Roman" w:hAnsi="Times New Roman" w:cs="Times New Roman"/>
          <w:sz w:val="24"/>
        </w:rPr>
        <w:t>and</w:t>
      </w:r>
      <w:r>
        <w:rPr>
          <w:rFonts w:ascii="Times New Roman" w:hAnsi="Times New Roman" w:cs="Times New Roman"/>
          <w:sz w:val="24"/>
        </w:rPr>
        <w:t xml:space="preserve"> other</w:t>
      </w:r>
      <w:r w:rsidRPr="00E01CE8">
        <w:rPr>
          <w:rFonts w:ascii="Times New Roman" w:hAnsi="Times New Roman" w:cs="Times New Roman"/>
          <w:sz w:val="24"/>
        </w:rPr>
        <w:t xml:space="preserve"> 8 </w:t>
      </w:r>
      <w:r>
        <w:rPr>
          <w:rFonts w:ascii="Times New Roman" w:hAnsi="Times New Roman" w:cs="Times New Roman"/>
          <w:sz w:val="24"/>
        </w:rPr>
        <w:t>high-level talents</w:t>
      </w:r>
      <w:r w:rsidRPr="00E01CE8">
        <w:rPr>
          <w:rFonts w:ascii="Times New Roman" w:hAnsi="Times New Roman" w:cs="Times New Roman" w:hint="eastAsia"/>
          <w:sz w:val="24"/>
        </w:rPr>
        <w:t>.</w:t>
      </w:r>
      <w:r w:rsidRPr="00E01CE8">
        <w:rPr>
          <w:rFonts w:ascii="Times New Roman" w:hAnsi="Times New Roman" w:cs="Times New Roman"/>
          <w:sz w:val="24"/>
        </w:rPr>
        <w:t xml:space="preserve"> A total of 458 postdoctoral fellows </w:t>
      </w:r>
      <w:r w:rsidRPr="00313A44">
        <w:rPr>
          <w:rFonts w:ascii="Times New Roman" w:eastAsia="宋体" w:hAnsi="Times New Roman" w:cs="Times New Roman"/>
          <w:sz w:val="24"/>
          <w:szCs w:val="24"/>
        </w:rPr>
        <w:t>have</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been accepted by</w:t>
      </w:r>
      <w:r>
        <w:rPr>
          <w:rFonts w:ascii="Times New Roman" w:eastAsia="宋体" w:hAnsi="Times New Roman" w:cs="Times New Roman"/>
          <w:sz w:val="24"/>
          <w:szCs w:val="24"/>
        </w:rPr>
        <w:t xml:space="preserve"> the r</w:t>
      </w:r>
      <w:r>
        <w:rPr>
          <w:rFonts w:ascii="Times New Roman" w:eastAsia="宋体" w:hAnsi="Times New Roman" w:cs="Times New Roman" w:hint="eastAsia"/>
          <w:sz w:val="24"/>
          <w:szCs w:val="24"/>
        </w:rPr>
        <w:t xml:space="preserve">esearch </w:t>
      </w:r>
      <w:r>
        <w:rPr>
          <w:rFonts w:ascii="Times New Roman" w:eastAsia="宋体" w:hAnsi="Times New Roman" w:cs="Times New Roman"/>
          <w:sz w:val="24"/>
          <w:szCs w:val="24"/>
        </w:rPr>
        <w:t>station since its establishment</w:t>
      </w:r>
      <w:r w:rsidRPr="00E12499">
        <w:rPr>
          <w:rFonts w:ascii="Times New Roman" w:eastAsia="宋体" w:hAnsi="Times New Roman" w:cs="Times New Roman"/>
          <w:sz w:val="24"/>
          <w:szCs w:val="24"/>
        </w:rPr>
        <w:t>.</w:t>
      </w:r>
    </w:p>
    <w:p w:rsidR="002E12B4" w:rsidRPr="00792FD3" w:rsidRDefault="002E12B4" w:rsidP="002E12B4">
      <w:pPr>
        <w:spacing w:line="360" w:lineRule="auto"/>
        <w:rPr>
          <w:rFonts w:ascii="宋体" w:eastAsia="宋体" w:hAnsi="宋体"/>
          <w:sz w:val="24"/>
          <w:szCs w:val="24"/>
        </w:rPr>
      </w:pPr>
    </w:p>
    <w:p w:rsidR="002E12B4" w:rsidRPr="00792FD3" w:rsidRDefault="002E12B4" w:rsidP="002E12B4">
      <w:pPr>
        <w:spacing w:line="360" w:lineRule="auto"/>
        <w:rPr>
          <w:rFonts w:ascii="宋体" w:eastAsia="宋体" w:hAnsi="宋体"/>
          <w:sz w:val="24"/>
          <w:szCs w:val="24"/>
        </w:rPr>
      </w:pPr>
      <w:r w:rsidRPr="00792FD3">
        <w:rPr>
          <w:rFonts w:ascii="宋体" w:eastAsia="宋体" w:hAnsi="宋体" w:hint="eastAsia"/>
          <w:sz w:val="24"/>
          <w:szCs w:val="24"/>
        </w:rPr>
        <w:t>联系人:</w:t>
      </w:r>
      <w:r w:rsidRPr="00792FD3">
        <w:rPr>
          <w:rFonts w:ascii="宋体" w:eastAsia="宋体" w:hAnsi="宋体"/>
          <w:sz w:val="24"/>
          <w:szCs w:val="24"/>
        </w:rPr>
        <w:t xml:space="preserve"> </w:t>
      </w:r>
      <w:r w:rsidRPr="00792FD3">
        <w:rPr>
          <w:rFonts w:ascii="宋体" w:eastAsia="宋体" w:hAnsi="宋体" w:hint="eastAsia"/>
          <w:sz w:val="24"/>
          <w:szCs w:val="24"/>
        </w:rPr>
        <w:t>丁伟华</w:t>
      </w:r>
      <w:r w:rsidRPr="00792FD3">
        <w:rPr>
          <w:rFonts w:ascii="宋体" w:eastAsia="宋体" w:hAnsi="宋体"/>
          <w:sz w:val="24"/>
          <w:szCs w:val="24"/>
        </w:rPr>
        <w:t xml:space="preserve">                     </w:t>
      </w:r>
      <w:r w:rsidRPr="00792FD3">
        <w:rPr>
          <w:rFonts w:ascii="Times New Roman" w:eastAsia="宋体" w:hAnsi="Times New Roman" w:cs="Times New Roman"/>
          <w:sz w:val="24"/>
          <w:szCs w:val="24"/>
        </w:rPr>
        <w:t>Contact</w:t>
      </w:r>
      <w:r w:rsidRPr="00792FD3">
        <w:rPr>
          <w:rFonts w:ascii="Times New Roman" w:eastAsia="宋体" w:hAnsi="Times New Roman" w:cs="Times New Roman" w:hint="eastAsia"/>
          <w:sz w:val="24"/>
          <w:szCs w:val="24"/>
        </w:rPr>
        <w:t>:</w:t>
      </w:r>
      <w:r w:rsidRPr="00792FD3">
        <w:rPr>
          <w:rFonts w:ascii="Times New Roman" w:eastAsia="宋体" w:hAnsi="Times New Roman" w:cs="Times New Roman"/>
          <w:sz w:val="24"/>
          <w:szCs w:val="24"/>
        </w:rPr>
        <w:t xml:space="preserve"> Ding Wei</w:t>
      </w:r>
      <w:r>
        <w:rPr>
          <w:rFonts w:ascii="Times New Roman" w:eastAsia="宋体" w:hAnsi="Times New Roman" w:cs="Times New Roman"/>
          <w:sz w:val="24"/>
          <w:szCs w:val="24"/>
        </w:rPr>
        <w:t>h</w:t>
      </w:r>
      <w:r w:rsidRPr="00792FD3">
        <w:rPr>
          <w:rFonts w:ascii="Times New Roman" w:eastAsia="宋体" w:hAnsi="Times New Roman" w:cs="Times New Roman"/>
          <w:sz w:val="24"/>
          <w:szCs w:val="24"/>
        </w:rPr>
        <w:t>ua</w:t>
      </w:r>
    </w:p>
    <w:p w:rsidR="002E12B4" w:rsidRPr="00792FD3" w:rsidRDefault="002E12B4" w:rsidP="002E12B4">
      <w:pPr>
        <w:spacing w:line="360" w:lineRule="auto"/>
        <w:rPr>
          <w:rFonts w:ascii="宋体" w:eastAsia="宋体" w:hAnsi="宋体"/>
          <w:sz w:val="24"/>
          <w:szCs w:val="24"/>
        </w:rPr>
      </w:pPr>
      <w:r w:rsidRPr="00792FD3">
        <w:rPr>
          <w:rFonts w:ascii="宋体" w:eastAsia="宋体" w:hAnsi="宋体"/>
          <w:sz w:val="24"/>
          <w:szCs w:val="24"/>
        </w:rPr>
        <w:t>电话</w:t>
      </w:r>
      <w:r w:rsidRPr="00792FD3">
        <w:rPr>
          <w:rFonts w:ascii="宋体" w:eastAsia="宋体" w:hAnsi="宋体" w:hint="eastAsia"/>
          <w:sz w:val="24"/>
          <w:szCs w:val="24"/>
        </w:rPr>
        <w:t>:</w:t>
      </w:r>
      <w:r w:rsidRPr="00792FD3">
        <w:rPr>
          <w:rFonts w:ascii="宋体" w:eastAsia="宋体" w:hAnsi="宋体"/>
          <w:sz w:val="24"/>
          <w:szCs w:val="24"/>
        </w:rPr>
        <w:t xml:space="preserve"> 0571-88206483/13606509415    </w:t>
      </w:r>
      <w:r>
        <w:rPr>
          <w:rFonts w:ascii="宋体" w:eastAsia="宋体" w:hAnsi="宋体" w:hint="eastAsia"/>
          <w:sz w:val="24"/>
          <w:szCs w:val="24"/>
        </w:rPr>
        <w:t>Email</w:t>
      </w:r>
      <w:r w:rsidRPr="00792FD3">
        <w:rPr>
          <w:rFonts w:ascii="宋体" w:eastAsia="宋体" w:hAnsi="宋体" w:hint="eastAsia"/>
          <w:sz w:val="24"/>
          <w:szCs w:val="24"/>
        </w:rPr>
        <w:t>:</w:t>
      </w:r>
      <w:r w:rsidRPr="00792FD3">
        <w:rPr>
          <w:rFonts w:ascii="宋体" w:eastAsia="宋体" w:hAnsi="宋体"/>
          <w:sz w:val="24"/>
          <w:szCs w:val="24"/>
        </w:rPr>
        <w:t xml:space="preserve"> lsckyk@zju.edu.cn</w:t>
      </w: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Pr="00CB0C41"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Default="002E12B4" w:rsidP="002E12B4">
      <w:pPr>
        <w:spacing w:line="360" w:lineRule="auto"/>
      </w:pPr>
    </w:p>
    <w:p w:rsidR="002E12B4" w:rsidRPr="00FD4AC2" w:rsidRDefault="002E12B4" w:rsidP="002E12B4">
      <w:pPr>
        <w:spacing w:line="360" w:lineRule="auto"/>
        <w:jc w:val="center"/>
        <w:rPr>
          <w:rFonts w:ascii="宋体" w:eastAsia="宋体" w:hAnsi="宋体"/>
          <w:b/>
          <w:sz w:val="28"/>
          <w:szCs w:val="24"/>
        </w:rPr>
      </w:pPr>
      <w:r w:rsidRPr="00FD4AC2">
        <w:rPr>
          <w:rFonts w:ascii="宋体" w:eastAsia="宋体" w:hAnsi="宋体" w:hint="eastAsia"/>
          <w:b/>
          <w:sz w:val="28"/>
          <w:szCs w:val="24"/>
        </w:rPr>
        <w:lastRenderedPageBreak/>
        <w:t>生态学博士后科研流动站</w:t>
      </w:r>
    </w:p>
    <w:p w:rsidR="002E12B4" w:rsidRDefault="002E12B4" w:rsidP="002E12B4">
      <w:pPr>
        <w:spacing w:line="360" w:lineRule="auto"/>
        <w:ind w:firstLineChars="200" w:firstLine="480"/>
        <w:rPr>
          <w:rFonts w:ascii="宋体" w:eastAsia="宋体" w:hAnsi="宋体"/>
          <w:sz w:val="24"/>
          <w:szCs w:val="24"/>
        </w:rPr>
      </w:pPr>
      <w:r w:rsidRPr="00CF19AE">
        <w:rPr>
          <w:rFonts w:ascii="宋体" w:eastAsia="宋体" w:hAnsi="宋体" w:hint="eastAsia"/>
          <w:sz w:val="24"/>
          <w:szCs w:val="24"/>
        </w:rPr>
        <w:t>生态学博士后科研流动站设立于</w:t>
      </w:r>
      <w:r w:rsidRPr="00CF19AE">
        <w:rPr>
          <w:rFonts w:ascii="宋体" w:eastAsia="宋体" w:hAnsi="宋体"/>
          <w:sz w:val="24"/>
          <w:szCs w:val="24"/>
        </w:rPr>
        <w:t>2012年，涵盖动物生态学、植物生态学、微生物生态学、生态系统生态学、景观生态学、修复生态学和可持续生态学7个二级学科，</w:t>
      </w:r>
      <w:r>
        <w:rPr>
          <w:rFonts w:ascii="宋体" w:eastAsia="宋体" w:hAnsi="宋体" w:hint="eastAsia"/>
          <w:sz w:val="24"/>
          <w:szCs w:val="24"/>
        </w:rPr>
        <w:t>建</w:t>
      </w:r>
      <w:r w:rsidRPr="00CF19AE">
        <w:rPr>
          <w:rFonts w:ascii="宋体" w:eastAsia="宋体" w:hAnsi="宋体"/>
          <w:sz w:val="24"/>
          <w:szCs w:val="24"/>
        </w:rPr>
        <w:t>有植物生理与生物化学国家重点实验室。流动站现有创新师资46人，其中正高39人、副高7人，拥有</w:t>
      </w:r>
      <w:r>
        <w:rPr>
          <w:rFonts w:ascii="宋体" w:eastAsia="宋体" w:hAnsi="宋体" w:hint="eastAsia"/>
          <w:sz w:val="24"/>
          <w:szCs w:val="24"/>
        </w:rPr>
        <w:t>教育部</w:t>
      </w:r>
      <w:r w:rsidRPr="00CF19AE">
        <w:rPr>
          <w:rFonts w:ascii="宋体" w:eastAsia="宋体" w:hAnsi="宋体"/>
          <w:sz w:val="24"/>
          <w:szCs w:val="24"/>
        </w:rPr>
        <w:t>长江</w:t>
      </w:r>
      <w:r>
        <w:rPr>
          <w:rFonts w:ascii="宋体" w:eastAsia="宋体" w:hAnsi="宋体" w:hint="eastAsia"/>
          <w:sz w:val="24"/>
          <w:szCs w:val="24"/>
        </w:rPr>
        <w:t>学者</w:t>
      </w:r>
      <w:r w:rsidRPr="00CF19AE">
        <w:rPr>
          <w:rFonts w:ascii="宋体" w:eastAsia="宋体" w:hAnsi="宋体"/>
          <w:sz w:val="24"/>
          <w:szCs w:val="24"/>
        </w:rPr>
        <w:t>特聘教授2人、国家杰出青年科学基金获得者9人。流动站已招收博士后研究人员54名。</w:t>
      </w:r>
    </w:p>
    <w:p w:rsidR="002E12B4" w:rsidRDefault="002E12B4" w:rsidP="002E12B4">
      <w:pPr>
        <w:spacing w:line="360" w:lineRule="auto"/>
        <w:ind w:firstLineChars="200" w:firstLine="480"/>
        <w:rPr>
          <w:rFonts w:ascii="宋体" w:eastAsia="宋体" w:hAnsi="宋体"/>
          <w:sz w:val="24"/>
          <w:szCs w:val="24"/>
        </w:rPr>
      </w:pPr>
    </w:p>
    <w:p w:rsidR="002E12B4" w:rsidRPr="0057382B" w:rsidRDefault="002E12B4" w:rsidP="002E12B4">
      <w:pPr>
        <w:spacing w:line="360" w:lineRule="auto"/>
        <w:jc w:val="center"/>
        <w:rPr>
          <w:rFonts w:ascii="Times New Roman" w:eastAsia="宋体" w:hAnsi="Times New Roman" w:cs="Times New Roman"/>
          <w:b/>
          <w:color w:val="424242"/>
          <w:kern w:val="36"/>
          <w:sz w:val="24"/>
          <w:szCs w:val="24"/>
        </w:rPr>
      </w:pPr>
      <w:r w:rsidRPr="007753E4">
        <w:rPr>
          <w:rFonts w:ascii="Times New Roman" w:hAnsi="Times New Roman" w:cs="Times New Roman"/>
          <w:b/>
          <w:sz w:val="28"/>
        </w:rPr>
        <w:t xml:space="preserve">Postdoctoral </w:t>
      </w:r>
      <w:r>
        <w:rPr>
          <w:rFonts w:ascii="Times New Roman" w:hAnsi="Times New Roman" w:cs="Times New Roman"/>
          <w:b/>
          <w:sz w:val="28"/>
        </w:rPr>
        <w:t xml:space="preserve">Research </w:t>
      </w:r>
      <w:r w:rsidRPr="00E12499">
        <w:rPr>
          <w:rFonts w:ascii="Times New Roman" w:hAnsi="Times New Roman" w:cs="Times New Roman"/>
          <w:b/>
          <w:sz w:val="28"/>
        </w:rPr>
        <w:t xml:space="preserve">Station </w:t>
      </w:r>
      <w:r w:rsidRPr="00CB0C41">
        <w:rPr>
          <w:rFonts w:ascii="Times New Roman" w:hAnsi="Times New Roman" w:cs="Times New Roman" w:hint="eastAsia"/>
          <w:b/>
          <w:sz w:val="28"/>
        </w:rPr>
        <w:t>of</w:t>
      </w:r>
      <w:r w:rsidRPr="00CB0C41">
        <w:rPr>
          <w:rFonts w:ascii="Times New Roman" w:hAnsi="Times New Roman" w:cs="Times New Roman"/>
          <w:b/>
          <w:sz w:val="28"/>
        </w:rPr>
        <w:t xml:space="preserve"> </w:t>
      </w:r>
      <w:r w:rsidRPr="00CB0C41">
        <w:rPr>
          <w:rFonts w:ascii="Times New Roman" w:hAnsi="Times New Roman" w:cs="Times New Roman"/>
          <w:b/>
          <w:sz w:val="28"/>
          <w:szCs w:val="28"/>
        </w:rPr>
        <w:t>Ecology</w:t>
      </w:r>
    </w:p>
    <w:p w:rsidR="002E12B4" w:rsidRDefault="002E12B4" w:rsidP="002E12B4">
      <w:pPr>
        <w:spacing w:line="360" w:lineRule="auto"/>
        <w:rPr>
          <w:rFonts w:ascii="Times New Roman" w:hAnsi="Times New Roman" w:cs="Times New Roman"/>
          <w:b/>
          <w:sz w:val="24"/>
        </w:rPr>
      </w:pPr>
    </w:p>
    <w:p w:rsidR="002E12B4" w:rsidRPr="00E01CE8" w:rsidRDefault="002E12B4" w:rsidP="002E12B4">
      <w:pPr>
        <w:spacing w:line="360" w:lineRule="auto"/>
        <w:rPr>
          <w:rFonts w:ascii="Times New Roman" w:hAnsi="Times New Roman" w:cs="Times New Roman"/>
          <w:b/>
          <w:sz w:val="24"/>
        </w:rPr>
      </w:pPr>
      <w:r w:rsidRPr="00E12499">
        <w:rPr>
          <w:rFonts w:ascii="Times New Roman" w:hAnsi="Times New Roman" w:cs="Times New Roman"/>
          <w:b/>
          <w:sz w:val="24"/>
        </w:rPr>
        <w:t>Establishment</w:t>
      </w:r>
      <w:r>
        <w:rPr>
          <w:rFonts w:ascii="Times New Roman" w:hAnsi="Times New Roman" w:cs="Times New Roman" w:hint="eastAsia"/>
          <w:b/>
          <w:sz w:val="24"/>
        </w:rPr>
        <w:t>:</w:t>
      </w:r>
      <w:r w:rsidRPr="0075411B">
        <w:rPr>
          <w:rFonts w:ascii="Times New Roman" w:hAnsi="Times New Roman" w:cs="Times New Roman"/>
          <w:sz w:val="24"/>
        </w:rPr>
        <w:t xml:space="preserve"> in </w:t>
      </w:r>
      <w:r w:rsidRPr="00DB3E60">
        <w:rPr>
          <w:rFonts w:ascii="Times New Roman" w:hAnsi="Times New Roman" w:cs="Times New Roman"/>
          <w:sz w:val="24"/>
        </w:rPr>
        <w:t>2012</w:t>
      </w:r>
    </w:p>
    <w:p w:rsidR="002E12B4" w:rsidRPr="00E01CE8" w:rsidRDefault="002E12B4" w:rsidP="002E12B4">
      <w:pPr>
        <w:spacing w:line="360" w:lineRule="auto"/>
        <w:rPr>
          <w:rFonts w:ascii="Times New Roman" w:hAnsi="Times New Roman" w:cs="Times New Roman"/>
          <w:b/>
          <w:sz w:val="24"/>
        </w:rPr>
      </w:pPr>
      <w:r>
        <w:rPr>
          <w:rFonts w:ascii="Times New Roman" w:hAnsi="Times New Roman" w:cs="Times New Roman" w:hint="eastAsia"/>
          <w:b/>
          <w:sz w:val="24"/>
        </w:rPr>
        <w:t xml:space="preserve">Secondary </w:t>
      </w:r>
      <w:r>
        <w:rPr>
          <w:rFonts w:ascii="Times New Roman" w:hAnsi="Times New Roman" w:cs="Times New Roman"/>
          <w:b/>
          <w:sz w:val="24"/>
        </w:rPr>
        <w:t xml:space="preserve">Disciplines: </w:t>
      </w:r>
      <w:r>
        <w:rPr>
          <w:rFonts w:ascii="Times New Roman" w:hAnsi="Times New Roman" w:cs="Times New Roman"/>
          <w:sz w:val="24"/>
        </w:rPr>
        <w:t>Animal Ecology, Plant Ecology, Microbial Ecology, Ecosystem Ecology, Landscape Ecology, Restoration Ecology and Sustainable E</w:t>
      </w:r>
      <w:r w:rsidRPr="00E01CE8">
        <w:rPr>
          <w:rFonts w:ascii="Times New Roman" w:hAnsi="Times New Roman" w:cs="Times New Roman"/>
          <w:sz w:val="24"/>
        </w:rPr>
        <w:t xml:space="preserve">cology. </w:t>
      </w:r>
    </w:p>
    <w:p w:rsidR="002E12B4" w:rsidRPr="00E01CE8" w:rsidRDefault="002E12B4" w:rsidP="002E12B4">
      <w:pPr>
        <w:spacing w:line="360" w:lineRule="auto"/>
        <w:rPr>
          <w:rFonts w:ascii="Times New Roman" w:hAnsi="Times New Roman" w:cs="Times New Roman"/>
          <w:sz w:val="24"/>
        </w:rPr>
      </w:pPr>
      <w:r w:rsidRPr="00E12499">
        <w:rPr>
          <w:rFonts w:ascii="Times New Roman" w:hAnsi="Times New Roman" w:cs="Times New Roman"/>
          <w:b/>
          <w:sz w:val="24"/>
        </w:rPr>
        <w:t>Research Platform</w:t>
      </w:r>
      <w:r>
        <w:rPr>
          <w:rFonts w:ascii="Times New Roman" w:hAnsi="Times New Roman" w:cs="Times New Roman" w:hint="eastAsia"/>
          <w:b/>
          <w:sz w:val="24"/>
        </w:rPr>
        <w:t>:</w:t>
      </w:r>
      <w:r w:rsidRPr="0075411B">
        <w:rPr>
          <w:rFonts w:ascii="Times New Roman" w:hAnsi="Times New Roman" w:cs="Times New Roman"/>
          <w:sz w:val="24"/>
        </w:rPr>
        <w:t xml:space="preserve"> National </w:t>
      </w:r>
      <w:r w:rsidRPr="002E68D7">
        <w:rPr>
          <w:rFonts w:ascii="Times New Roman" w:hAnsi="Times New Roman" w:cs="Times New Roman"/>
          <w:sz w:val="24"/>
        </w:rPr>
        <w:t>Ke</w:t>
      </w:r>
      <w:r w:rsidRPr="00E01CE8">
        <w:rPr>
          <w:rFonts w:ascii="Times New Roman" w:hAnsi="Times New Roman" w:cs="Times New Roman"/>
          <w:sz w:val="24"/>
        </w:rPr>
        <w:t>y Laboratory of Plant Physiology and Biochemistry.</w:t>
      </w:r>
      <w:r w:rsidRPr="00E01CE8">
        <w:rPr>
          <w:rFonts w:ascii="Times New Roman" w:hAnsi="Times New Roman" w:cs="Times New Roman" w:hint="eastAsia"/>
          <w:sz w:val="24"/>
        </w:rPr>
        <w:t xml:space="preserve"> </w:t>
      </w:r>
    </w:p>
    <w:p w:rsidR="002E12B4" w:rsidRDefault="002E12B4" w:rsidP="002E12B4">
      <w:pPr>
        <w:spacing w:line="360" w:lineRule="auto"/>
        <w:rPr>
          <w:rFonts w:ascii="Times New Roman" w:eastAsia="宋体" w:hAnsi="Times New Roman" w:cs="Times New Roman"/>
          <w:sz w:val="24"/>
          <w:szCs w:val="24"/>
        </w:rPr>
      </w:pPr>
      <w:r w:rsidRPr="00E12499">
        <w:rPr>
          <w:rFonts w:ascii="Times New Roman" w:hAnsi="Times New Roman" w:cs="Times New Roman"/>
          <w:b/>
          <w:sz w:val="24"/>
        </w:rPr>
        <w:t>Faculty</w:t>
      </w:r>
      <w:r>
        <w:rPr>
          <w:rFonts w:ascii="Times New Roman" w:hAnsi="Times New Roman" w:cs="Times New Roman" w:hint="eastAsia"/>
          <w:b/>
          <w:sz w:val="24"/>
        </w:rPr>
        <w:t>:</w:t>
      </w:r>
      <w:r>
        <w:rPr>
          <w:rFonts w:ascii="Times New Roman" w:hAnsi="Times New Roman" w:cs="Times New Roman"/>
          <w:b/>
          <w:sz w:val="24"/>
        </w:rPr>
        <w:t xml:space="preserve"> </w:t>
      </w:r>
      <w:r>
        <w:rPr>
          <w:rFonts w:ascii="Times New Roman" w:hAnsi="Times New Roman" w:cs="Times New Roman"/>
          <w:sz w:val="24"/>
        </w:rPr>
        <w:t>46 teacher</w:t>
      </w:r>
      <w:r w:rsidRPr="00E01CE8">
        <w:rPr>
          <w:rFonts w:ascii="Times New Roman" w:hAnsi="Times New Roman" w:cs="Times New Roman"/>
          <w:sz w:val="24"/>
        </w:rPr>
        <w:t>s, including 39 prof</w:t>
      </w:r>
      <w:r>
        <w:rPr>
          <w:rFonts w:ascii="Times New Roman" w:hAnsi="Times New Roman" w:cs="Times New Roman"/>
          <w:sz w:val="24"/>
        </w:rPr>
        <w:t>essors, 7 associate professors. Among them, there are 11 high-level talents</w:t>
      </w:r>
      <w:r>
        <w:rPr>
          <w:rFonts w:ascii="Times New Roman" w:eastAsia="宋体" w:hAnsi="Times New Roman" w:cs="Times New Roman"/>
          <w:color w:val="000000"/>
          <w:kern w:val="0"/>
          <w:sz w:val="24"/>
          <w:szCs w:val="24"/>
        </w:rPr>
        <w:t xml:space="preserve">. </w:t>
      </w:r>
      <w:r w:rsidRPr="00E01CE8">
        <w:rPr>
          <w:rFonts w:ascii="Times New Roman" w:hAnsi="Times New Roman" w:cs="Times New Roman"/>
          <w:sz w:val="24"/>
        </w:rPr>
        <w:t>A total of 54 postdoctoral fellows</w:t>
      </w:r>
      <w:r w:rsidRPr="00DB3E60">
        <w:rPr>
          <w:rFonts w:ascii="Times New Roman" w:eastAsia="宋体" w:hAnsi="Times New Roman" w:cs="Times New Roman"/>
          <w:sz w:val="24"/>
          <w:szCs w:val="24"/>
        </w:rPr>
        <w:t xml:space="preserve"> </w:t>
      </w:r>
      <w:r w:rsidRPr="00313A44">
        <w:rPr>
          <w:rFonts w:ascii="Times New Roman" w:eastAsia="宋体" w:hAnsi="Times New Roman" w:cs="Times New Roman"/>
          <w:sz w:val="24"/>
          <w:szCs w:val="24"/>
        </w:rPr>
        <w:t>have</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been accepted by</w:t>
      </w:r>
      <w:r>
        <w:rPr>
          <w:rFonts w:ascii="Times New Roman" w:eastAsia="宋体" w:hAnsi="Times New Roman" w:cs="Times New Roman"/>
          <w:sz w:val="24"/>
          <w:szCs w:val="24"/>
        </w:rPr>
        <w:t xml:space="preserve"> the r</w:t>
      </w:r>
      <w:r>
        <w:rPr>
          <w:rFonts w:ascii="Times New Roman" w:eastAsia="宋体" w:hAnsi="Times New Roman" w:cs="Times New Roman" w:hint="eastAsia"/>
          <w:sz w:val="24"/>
          <w:szCs w:val="24"/>
        </w:rPr>
        <w:t xml:space="preserve">esearch </w:t>
      </w:r>
      <w:r>
        <w:rPr>
          <w:rFonts w:ascii="Times New Roman" w:eastAsia="宋体" w:hAnsi="Times New Roman" w:cs="Times New Roman"/>
          <w:sz w:val="24"/>
          <w:szCs w:val="24"/>
        </w:rPr>
        <w:t>station since its establishment</w:t>
      </w:r>
      <w:r w:rsidRPr="00E12499">
        <w:rPr>
          <w:rFonts w:ascii="Times New Roman" w:eastAsia="宋体" w:hAnsi="Times New Roman" w:cs="Times New Roman"/>
          <w:sz w:val="24"/>
          <w:szCs w:val="24"/>
        </w:rPr>
        <w:t>.</w:t>
      </w:r>
    </w:p>
    <w:p w:rsidR="002E12B4" w:rsidRPr="00792FD3" w:rsidRDefault="002E12B4" w:rsidP="002E12B4">
      <w:pPr>
        <w:spacing w:line="360" w:lineRule="auto"/>
        <w:rPr>
          <w:rFonts w:ascii="宋体" w:eastAsia="宋体" w:hAnsi="宋体"/>
          <w:sz w:val="24"/>
          <w:szCs w:val="24"/>
        </w:rPr>
      </w:pPr>
    </w:p>
    <w:p w:rsidR="002E12B4" w:rsidRPr="00792FD3" w:rsidRDefault="002E12B4" w:rsidP="002E12B4">
      <w:pPr>
        <w:spacing w:line="360" w:lineRule="auto"/>
        <w:rPr>
          <w:rFonts w:ascii="宋体" w:eastAsia="宋体" w:hAnsi="宋体"/>
          <w:sz w:val="24"/>
          <w:szCs w:val="24"/>
        </w:rPr>
      </w:pPr>
      <w:r w:rsidRPr="00792FD3">
        <w:rPr>
          <w:rFonts w:ascii="宋体" w:eastAsia="宋体" w:hAnsi="宋体" w:hint="eastAsia"/>
          <w:sz w:val="24"/>
          <w:szCs w:val="24"/>
        </w:rPr>
        <w:t>联系人:</w:t>
      </w:r>
      <w:r w:rsidRPr="00792FD3">
        <w:rPr>
          <w:rFonts w:ascii="宋体" w:eastAsia="宋体" w:hAnsi="宋体"/>
          <w:sz w:val="24"/>
          <w:szCs w:val="24"/>
        </w:rPr>
        <w:t xml:space="preserve"> </w:t>
      </w:r>
      <w:r w:rsidRPr="00792FD3">
        <w:rPr>
          <w:rFonts w:ascii="宋体" w:eastAsia="宋体" w:hAnsi="宋体" w:hint="eastAsia"/>
          <w:sz w:val="24"/>
          <w:szCs w:val="24"/>
        </w:rPr>
        <w:t>丁伟华</w:t>
      </w:r>
      <w:r w:rsidRPr="00792FD3">
        <w:rPr>
          <w:rFonts w:ascii="宋体" w:eastAsia="宋体" w:hAnsi="宋体"/>
          <w:sz w:val="24"/>
          <w:szCs w:val="24"/>
        </w:rPr>
        <w:t xml:space="preserve">                       </w:t>
      </w:r>
      <w:r w:rsidRPr="00792FD3">
        <w:rPr>
          <w:rFonts w:ascii="Times New Roman" w:eastAsia="宋体" w:hAnsi="Times New Roman" w:cs="Times New Roman"/>
          <w:sz w:val="24"/>
          <w:szCs w:val="24"/>
        </w:rPr>
        <w:t>Contact</w:t>
      </w:r>
      <w:r w:rsidRPr="00792FD3">
        <w:rPr>
          <w:rFonts w:ascii="Times New Roman" w:eastAsia="宋体" w:hAnsi="Times New Roman" w:cs="Times New Roman" w:hint="eastAsia"/>
          <w:sz w:val="24"/>
          <w:szCs w:val="24"/>
        </w:rPr>
        <w:t>:</w:t>
      </w:r>
      <w:r w:rsidRPr="00792FD3">
        <w:rPr>
          <w:rFonts w:ascii="Times New Roman" w:eastAsia="宋体" w:hAnsi="Times New Roman" w:cs="Times New Roman"/>
          <w:sz w:val="24"/>
          <w:szCs w:val="24"/>
        </w:rPr>
        <w:t xml:space="preserve"> Ding Wei</w:t>
      </w:r>
      <w:r>
        <w:rPr>
          <w:rFonts w:ascii="Times New Roman" w:eastAsia="宋体" w:hAnsi="Times New Roman" w:cs="Times New Roman"/>
          <w:sz w:val="24"/>
          <w:szCs w:val="24"/>
        </w:rPr>
        <w:t>h</w:t>
      </w:r>
      <w:r w:rsidRPr="00792FD3">
        <w:rPr>
          <w:rFonts w:ascii="Times New Roman" w:eastAsia="宋体" w:hAnsi="Times New Roman" w:cs="Times New Roman"/>
          <w:sz w:val="24"/>
          <w:szCs w:val="24"/>
        </w:rPr>
        <w:t>ua</w:t>
      </w:r>
    </w:p>
    <w:p w:rsidR="002E12B4" w:rsidRPr="00792FD3" w:rsidRDefault="002E12B4" w:rsidP="002E12B4">
      <w:pPr>
        <w:spacing w:line="360" w:lineRule="auto"/>
        <w:rPr>
          <w:rFonts w:ascii="宋体" w:eastAsia="宋体" w:hAnsi="宋体"/>
          <w:sz w:val="24"/>
          <w:szCs w:val="24"/>
        </w:rPr>
      </w:pPr>
      <w:r w:rsidRPr="00792FD3">
        <w:rPr>
          <w:rFonts w:ascii="宋体" w:eastAsia="宋体" w:hAnsi="宋体"/>
          <w:sz w:val="24"/>
          <w:szCs w:val="24"/>
        </w:rPr>
        <w:t>电话</w:t>
      </w:r>
      <w:r w:rsidRPr="00792FD3">
        <w:rPr>
          <w:rFonts w:ascii="宋体" w:eastAsia="宋体" w:hAnsi="宋体" w:hint="eastAsia"/>
          <w:sz w:val="24"/>
          <w:szCs w:val="24"/>
        </w:rPr>
        <w:t>:</w:t>
      </w:r>
      <w:r w:rsidRPr="00792FD3">
        <w:rPr>
          <w:rFonts w:ascii="宋体" w:eastAsia="宋体" w:hAnsi="宋体"/>
          <w:sz w:val="24"/>
          <w:szCs w:val="24"/>
        </w:rPr>
        <w:t xml:space="preserve"> 0571-88206483/13606509415      </w:t>
      </w:r>
      <w:r>
        <w:rPr>
          <w:rFonts w:ascii="宋体" w:eastAsia="宋体" w:hAnsi="宋体" w:hint="eastAsia"/>
          <w:sz w:val="24"/>
          <w:szCs w:val="24"/>
        </w:rPr>
        <w:t>Email</w:t>
      </w:r>
      <w:r w:rsidRPr="00792FD3">
        <w:rPr>
          <w:rFonts w:ascii="宋体" w:eastAsia="宋体" w:hAnsi="宋体" w:hint="eastAsia"/>
          <w:sz w:val="24"/>
          <w:szCs w:val="24"/>
        </w:rPr>
        <w:t>:</w:t>
      </w:r>
      <w:r w:rsidRPr="00792FD3">
        <w:rPr>
          <w:rFonts w:ascii="宋体" w:eastAsia="宋体" w:hAnsi="宋体"/>
          <w:sz w:val="24"/>
          <w:szCs w:val="24"/>
        </w:rPr>
        <w:t xml:space="preserve"> </w:t>
      </w:r>
      <w:r w:rsidRPr="00792FD3">
        <w:rPr>
          <w:rFonts w:ascii="Times New Roman" w:eastAsia="宋体" w:hAnsi="Times New Roman" w:cs="Times New Roman"/>
          <w:sz w:val="24"/>
          <w:szCs w:val="24"/>
        </w:rPr>
        <w:t>lsckyk@zju.edu.cn</w:t>
      </w:r>
    </w:p>
    <w:p w:rsidR="00C3416B" w:rsidRDefault="00C3416B" w:rsidP="00C3416B">
      <w:pPr>
        <w:spacing w:line="360" w:lineRule="auto"/>
        <w:jc w:val="center"/>
        <w:rPr>
          <w:rFonts w:ascii="宋体" w:eastAsia="宋体" w:hAnsi="宋体"/>
          <w:b/>
          <w:sz w:val="28"/>
          <w:szCs w:val="24"/>
        </w:rPr>
      </w:pPr>
    </w:p>
    <w:p w:rsidR="00C3416B" w:rsidRDefault="00C3416B" w:rsidP="00C3416B">
      <w:pPr>
        <w:spacing w:line="360" w:lineRule="auto"/>
        <w:jc w:val="center"/>
        <w:rPr>
          <w:rFonts w:ascii="宋体" w:eastAsia="宋体" w:hAnsi="宋体"/>
          <w:b/>
          <w:sz w:val="28"/>
          <w:szCs w:val="24"/>
        </w:rPr>
      </w:pPr>
    </w:p>
    <w:p w:rsidR="00C3416B" w:rsidRDefault="00C3416B" w:rsidP="00C3416B">
      <w:pPr>
        <w:spacing w:line="360" w:lineRule="auto"/>
        <w:jc w:val="center"/>
        <w:rPr>
          <w:rFonts w:ascii="宋体" w:eastAsia="宋体" w:hAnsi="宋体"/>
          <w:b/>
          <w:sz w:val="28"/>
          <w:szCs w:val="24"/>
        </w:rPr>
      </w:pPr>
    </w:p>
    <w:p w:rsidR="00C3416B" w:rsidRDefault="00C3416B" w:rsidP="00C3416B">
      <w:pPr>
        <w:spacing w:line="360" w:lineRule="auto"/>
        <w:jc w:val="center"/>
        <w:rPr>
          <w:rFonts w:ascii="宋体" w:eastAsia="宋体" w:hAnsi="宋体"/>
          <w:b/>
          <w:sz w:val="28"/>
          <w:szCs w:val="24"/>
        </w:rPr>
      </w:pPr>
    </w:p>
    <w:p w:rsidR="00C3416B" w:rsidRDefault="00C3416B" w:rsidP="00C3416B">
      <w:pPr>
        <w:spacing w:line="360" w:lineRule="auto"/>
        <w:jc w:val="center"/>
        <w:rPr>
          <w:rFonts w:ascii="宋体" w:eastAsia="宋体" w:hAnsi="宋体"/>
          <w:b/>
          <w:sz w:val="28"/>
          <w:szCs w:val="24"/>
        </w:rPr>
      </w:pPr>
    </w:p>
    <w:p w:rsidR="00C3416B" w:rsidRDefault="00C3416B" w:rsidP="00C3416B">
      <w:pPr>
        <w:spacing w:line="360" w:lineRule="auto"/>
        <w:jc w:val="center"/>
        <w:rPr>
          <w:rFonts w:ascii="宋体" w:eastAsia="宋体" w:hAnsi="宋体"/>
          <w:b/>
          <w:sz w:val="28"/>
          <w:szCs w:val="24"/>
        </w:rPr>
      </w:pPr>
    </w:p>
    <w:p w:rsidR="00C3416B" w:rsidRDefault="00C3416B" w:rsidP="002E12B4">
      <w:pPr>
        <w:spacing w:line="360" w:lineRule="auto"/>
        <w:rPr>
          <w:rFonts w:ascii="宋体" w:eastAsia="宋体" w:hAnsi="宋体"/>
          <w:b/>
          <w:sz w:val="28"/>
          <w:szCs w:val="24"/>
        </w:rPr>
      </w:pPr>
    </w:p>
    <w:p w:rsidR="00C3416B" w:rsidRPr="0044200B" w:rsidRDefault="00C3416B" w:rsidP="00C3416B">
      <w:pPr>
        <w:spacing w:line="360" w:lineRule="auto"/>
        <w:jc w:val="center"/>
        <w:rPr>
          <w:rFonts w:ascii="宋体" w:eastAsia="宋体" w:hAnsi="宋体"/>
          <w:b/>
          <w:sz w:val="28"/>
          <w:szCs w:val="24"/>
        </w:rPr>
      </w:pPr>
      <w:r w:rsidRPr="0044200B">
        <w:rPr>
          <w:rFonts w:ascii="宋体" w:eastAsia="宋体" w:hAnsi="宋体" w:hint="eastAsia"/>
          <w:b/>
          <w:sz w:val="28"/>
          <w:szCs w:val="24"/>
        </w:rPr>
        <w:lastRenderedPageBreak/>
        <w:t>力学博士后</w:t>
      </w:r>
      <w:r w:rsidRPr="0044200B">
        <w:rPr>
          <w:rFonts w:ascii="宋体" w:eastAsia="宋体" w:hAnsi="宋体"/>
          <w:b/>
          <w:sz w:val="28"/>
          <w:szCs w:val="24"/>
        </w:rPr>
        <w:t>科研</w:t>
      </w:r>
      <w:r w:rsidRPr="0044200B">
        <w:rPr>
          <w:rFonts w:ascii="宋体" w:eastAsia="宋体" w:hAnsi="宋体" w:hint="eastAsia"/>
          <w:b/>
          <w:sz w:val="28"/>
          <w:szCs w:val="24"/>
        </w:rPr>
        <w:t>流动</w:t>
      </w:r>
      <w:r w:rsidRPr="0044200B">
        <w:rPr>
          <w:rFonts w:ascii="宋体" w:eastAsia="宋体" w:hAnsi="宋体"/>
          <w:b/>
          <w:sz w:val="28"/>
          <w:szCs w:val="24"/>
        </w:rPr>
        <w:t>站</w:t>
      </w:r>
    </w:p>
    <w:p w:rsidR="00C3416B" w:rsidRDefault="00C3416B" w:rsidP="00C3416B">
      <w:pPr>
        <w:spacing w:line="360" w:lineRule="auto"/>
        <w:ind w:firstLineChars="200" w:firstLine="480"/>
        <w:rPr>
          <w:rFonts w:ascii="宋体" w:eastAsia="宋体" w:hAnsi="宋体"/>
          <w:sz w:val="24"/>
          <w:szCs w:val="24"/>
        </w:rPr>
      </w:pPr>
      <w:r w:rsidRPr="00FA334E">
        <w:rPr>
          <w:rFonts w:ascii="宋体" w:eastAsia="宋体" w:hAnsi="宋体" w:hint="eastAsia"/>
          <w:sz w:val="24"/>
          <w:szCs w:val="24"/>
        </w:rPr>
        <w:t>力学博士后科研流动站设立于1999年，</w:t>
      </w:r>
      <w:r>
        <w:rPr>
          <w:rFonts w:ascii="宋体" w:eastAsia="宋体" w:hAnsi="宋体" w:hint="eastAsia"/>
          <w:sz w:val="24"/>
          <w:szCs w:val="24"/>
        </w:rPr>
        <w:t>涵盖</w:t>
      </w:r>
      <w:r w:rsidRPr="00FA334E">
        <w:rPr>
          <w:rFonts w:ascii="宋体" w:eastAsia="宋体" w:hAnsi="宋体" w:hint="eastAsia"/>
          <w:sz w:val="24"/>
          <w:szCs w:val="24"/>
        </w:rPr>
        <w:t>一般</w:t>
      </w:r>
      <w:r w:rsidRPr="00FA334E">
        <w:rPr>
          <w:rFonts w:ascii="宋体" w:eastAsia="宋体" w:hAnsi="宋体"/>
          <w:sz w:val="24"/>
          <w:szCs w:val="24"/>
        </w:rPr>
        <w:t>力学与力学基础、固体力学、流体力学、工程力学</w:t>
      </w:r>
      <w:r>
        <w:rPr>
          <w:rFonts w:ascii="宋体" w:eastAsia="宋体" w:hAnsi="宋体" w:hint="eastAsia"/>
          <w:sz w:val="24"/>
          <w:szCs w:val="24"/>
        </w:rPr>
        <w:t>4</w:t>
      </w:r>
      <w:r w:rsidRPr="00FA334E">
        <w:rPr>
          <w:rFonts w:ascii="宋体" w:eastAsia="宋体" w:hAnsi="宋体" w:hint="eastAsia"/>
          <w:sz w:val="24"/>
          <w:szCs w:val="24"/>
        </w:rPr>
        <w:t>个</w:t>
      </w:r>
      <w:r w:rsidRPr="00FA334E">
        <w:rPr>
          <w:rFonts w:ascii="宋体" w:eastAsia="宋体" w:hAnsi="宋体"/>
          <w:sz w:val="24"/>
          <w:szCs w:val="24"/>
        </w:rPr>
        <w:t>二级学科</w:t>
      </w:r>
      <w:r>
        <w:rPr>
          <w:rFonts w:ascii="宋体" w:eastAsia="宋体" w:hAnsi="宋体" w:hint="eastAsia"/>
          <w:sz w:val="24"/>
          <w:szCs w:val="24"/>
        </w:rPr>
        <w:t>。拥有</w:t>
      </w:r>
      <w:r w:rsidRPr="00FA334E">
        <w:rPr>
          <w:rFonts w:ascii="宋体" w:eastAsia="宋体" w:hAnsi="宋体" w:hint="eastAsia"/>
          <w:sz w:val="24"/>
          <w:szCs w:val="24"/>
        </w:rPr>
        <w:t>固体力学国家重点学科，工程力学浙江省重点学科，</w:t>
      </w:r>
      <w:r>
        <w:rPr>
          <w:rFonts w:ascii="宋体" w:eastAsia="宋体" w:hAnsi="宋体" w:hint="eastAsia"/>
          <w:sz w:val="24"/>
          <w:szCs w:val="24"/>
        </w:rPr>
        <w:t>是</w:t>
      </w:r>
      <w:r w:rsidRPr="00FA334E">
        <w:rPr>
          <w:rFonts w:ascii="宋体" w:eastAsia="宋体" w:hAnsi="宋体" w:hint="eastAsia"/>
          <w:sz w:val="24"/>
          <w:szCs w:val="24"/>
        </w:rPr>
        <w:t>国家力学实验教学示范中心、国家工科基础课程力学教学基地、浙江省软体机器人与智能器件研究重点实验室的重要建设单位。力学</w:t>
      </w:r>
      <w:r w:rsidRPr="00FA334E">
        <w:rPr>
          <w:rFonts w:ascii="宋体" w:eastAsia="宋体" w:hAnsi="宋体"/>
          <w:sz w:val="24"/>
          <w:szCs w:val="24"/>
        </w:rPr>
        <w:t>学科现有教学科研人员</w:t>
      </w:r>
      <w:r w:rsidRPr="00FA334E">
        <w:rPr>
          <w:rFonts w:ascii="宋体" w:eastAsia="宋体" w:hAnsi="宋体" w:hint="eastAsia"/>
          <w:sz w:val="24"/>
          <w:szCs w:val="24"/>
        </w:rPr>
        <w:t>60余人</w:t>
      </w:r>
      <w:r w:rsidRPr="00FA334E">
        <w:rPr>
          <w:rFonts w:ascii="宋体" w:eastAsia="宋体" w:hAnsi="宋体"/>
          <w:sz w:val="24"/>
          <w:szCs w:val="24"/>
        </w:rPr>
        <w:t>，</w:t>
      </w:r>
      <w:r w:rsidRPr="00FA334E">
        <w:rPr>
          <w:rFonts w:ascii="宋体" w:eastAsia="宋体" w:hAnsi="宋体" w:hint="eastAsia"/>
          <w:sz w:val="24"/>
          <w:szCs w:val="24"/>
        </w:rPr>
        <w:t>其中</w:t>
      </w:r>
      <w:r w:rsidRPr="00FA334E">
        <w:rPr>
          <w:rFonts w:ascii="宋体" w:eastAsia="宋体" w:hAnsi="宋体"/>
          <w:sz w:val="24"/>
          <w:szCs w:val="24"/>
        </w:rPr>
        <w:t>教授</w:t>
      </w:r>
      <w:r w:rsidRPr="00FA334E">
        <w:rPr>
          <w:rFonts w:ascii="宋体" w:eastAsia="宋体" w:hAnsi="宋体" w:hint="eastAsia"/>
          <w:sz w:val="24"/>
          <w:szCs w:val="24"/>
        </w:rPr>
        <w:t>24人，拥有中国科学院院士2人</w:t>
      </w:r>
      <w:r>
        <w:rPr>
          <w:rFonts w:ascii="宋体" w:eastAsia="宋体" w:hAnsi="宋体" w:hint="eastAsia"/>
          <w:sz w:val="24"/>
          <w:szCs w:val="24"/>
        </w:rPr>
        <w:t>，</w:t>
      </w:r>
      <w:r w:rsidRPr="00FA334E">
        <w:rPr>
          <w:rFonts w:ascii="宋体" w:eastAsia="宋体" w:hAnsi="宋体" w:hint="eastAsia"/>
          <w:sz w:val="24"/>
          <w:szCs w:val="24"/>
        </w:rPr>
        <w:t>教育部长江学者特聘教授2人</w:t>
      </w:r>
      <w:r>
        <w:rPr>
          <w:rFonts w:ascii="宋体" w:eastAsia="宋体" w:hAnsi="宋体" w:hint="eastAsia"/>
          <w:sz w:val="24"/>
          <w:szCs w:val="24"/>
        </w:rPr>
        <w:t>，</w:t>
      </w:r>
      <w:r w:rsidRPr="00FA334E">
        <w:rPr>
          <w:rFonts w:ascii="宋体" w:eastAsia="宋体" w:hAnsi="宋体" w:hint="eastAsia"/>
          <w:sz w:val="24"/>
          <w:szCs w:val="24"/>
        </w:rPr>
        <w:t>国家杰出青年</w:t>
      </w:r>
      <w:r>
        <w:rPr>
          <w:rFonts w:ascii="宋体" w:eastAsia="宋体" w:hAnsi="宋体" w:hint="eastAsia"/>
          <w:sz w:val="24"/>
          <w:szCs w:val="24"/>
        </w:rPr>
        <w:t>科学</w:t>
      </w:r>
      <w:r w:rsidRPr="00FA334E">
        <w:rPr>
          <w:rFonts w:ascii="宋体" w:eastAsia="宋体" w:hAnsi="宋体" w:hint="eastAsia"/>
          <w:sz w:val="24"/>
          <w:szCs w:val="24"/>
        </w:rPr>
        <w:t>基金获得者8人。</w:t>
      </w:r>
      <w:r>
        <w:rPr>
          <w:rFonts w:ascii="宋体" w:eastAsia="宋体" w:hAnsi="宋体" w:hint="eastAsia"/>
          <w:sz w:val="24"/>
          <w:szCs w:val="24"/>
        </w:rPr>
        <w:t>流动站已招收博士后研究人员</w:t>
      </w:r>
      <w:r>
        <w:rPr>
          <w:rFonts w:ascii="宋体" w:eastAsia="宋体" w:hAnsi="宋体"/>
          <w:sz w:val="24"/>
          <w:szCs w:val="24"/>
        </w:rPr>
        <w:t>155</w:t>
      </w:r>
      <w:r>
        <w:rPr>
          <w:rFonts w:ascii="宋体" w:eastAsia="宋体" w:hAnsi="宋体" w:hint="eastAsia"/>
          <w:sz w:val="24"/>
          <w:szCs w:val="24"/>
        </w:rPr>
        <w:t>名。</w:t>
      </w:r>
    </w:p>
    <w:p w:rsidR="00C3416B" w:rsidRPr="00E648EF" w:rsidRDefault="00C3416B" w:rsidP="00C3416B">
      <w:pPr>
        <w:spacing w:line="360" w:lineRule="auto"/>
        <w:ind w:firstLineChars="200" w:firstLine="560"/>
        <w:jc w:val="center"/>
        <w:rPr>
          <w:rFonts w:ascii="宋体" w:eastAsia="宋体" w:hAnsi="宋体"/>
          <w:sz w:val="24"/>
          <w:szCs w:val="24"/>
        </w:rPr>
      </w:pPr>
      <w:r>
        <w:rPr>
          <w:rFonts w:ascii="Times New Roman" w:hAnsi="Times New Roman" w:cs="Times New Roman"/>
          <w:b/>
          <w:sz w:val="28"/>
        </w:rPr>
        <w:t xml:space="preserve">Postdoctoral </w:t>
      </w:r>
      <w:r>
        <w:rPr>
          <w:rFonts w:ascii="Times New Roman" w:hAnsi="Times New Roman" w:cs="Times New Roman" w:hint="eastAsia"/>
          <w:b/>
          <w:sz w:val="28"/>
        </w:rPr>
        <w:t xml:space="preserve">Research </w:t>
      </w:r>
      <w:r>
        <w:rPr>
          <w:rFonts w:ascii="Times New Roman" w:hAnsi="Times New Roman" w:cs="Times New Roman"/>
          <w:b/>
          <w:sz w:val="28"/>
        </w:rPr>
        <w:t>Station of</w:t>
      </w:r>
      <w:r>
        <w:rPr>
          <w:rFonts w:ascii="宋体" w:eastAsia="宋体" w:hAnsi="宋体" w:hint="eastAsia"/>
          <w:sz w:val="24"/>
          <w:szCs w:val="24"/>
        </w:rPr>
        <w:t xml:space="preserve"> </w:t>
      </w:r>
      <w:r w:rsidRPr="0044200B">
        <w:rPr>
          <w:rFonts w:ascii="Times New Roman" w:hAnsi="Times New Roman" w:cs="Times New Roman"/>
          <w:b/>
          <w:sz w:val="28"/>
        </w:rPr>
        <w:t>Dynamics</w:t>
      </w:r>
    </w:p>
    <w:p w:rsidR="00C3416B" w:rsidRDefault="00C3416B" w:rsidP="00C3416B">
      <w:pPr>
        <w:spacing w:line="360" w:lineRule="auto"/>
        <w:rPr>
          <w:rFonts w:ascii="Times New Roman" w:hAnsi="Times New Roman" w:cs="Times New Roman"/>
          <w:b/>
          <w:sz w:val="24"/>
          <w:szCs w:val="24"/>
        </w:rPr>
      </w:pPr>
    </w:p>
    <w:p w:rsidR="00C3416B" w:rsidRPr="001C7BA3" w:rsidRDefault="00C3416B" w:rsidP="00C3416B">
      <w:pPr>
        <w:spacing w:line="360" w:lineRule="auto"/>
        <w:rPr>
          <w:rFonts w:ascii="Times New Roman" w:hAnsi="Times New Roman" w:cs="Times New Roman"/>
          <w:sz w:val="24"/>
          <w:szCs w:val="24"/>
        </w:rPr>
      </w:pPr>
      <w:r w:rsidRPr="001C7BA3">
        <w:rPr>
          <w:rFonts w:ascii="Times New Roman" w:hAnsi="Times New Roman" w:cs="Times New Roman"/>
          <w:b/>
          <w:sz w:val="24"/>
          <w:szCs w:val="24"/>
        </w:rPr>
        <w:t>Establishment</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Pr="00C41E9A">
        <w:rPr>
          <w:rFonts w:ascii="Times New Roman" w:hAnsi="Times New Roman" w:cs="Times New Roman"/>
          <w:sz w:val="24"/>
        </w:rPr>
        <w:t>in</w:t>
      </w:r>
      <w:r w:rsidRPr="00AD1710">
        <w:rPr>
          <w:rFonts w:ascii="Times New Roman" w:hAnsi="Times New Roman" w:cs="Times New Roman"/>
          <w:sz w:val="24"/>
          <w:szCs w:val="24"/>
        </w:rPr>
        <w:t xml:space="preserve"> 1999</w:t>
      </w:r>
    </w:p>
    <w:p w:rsidR="00C3416B" w:rsidRPr="001C7BA3" w:rsidRDefault="00C3416B" w:rsidP="00C3416B">
      <w:pPr>
        <w:spacing w:line="360" w:lineRule="auto"/>
        <w:rPr>
          <w:rFonts w:ascii="Times New Roman" w:eastAsia="宋体" w:hAnsi="Times New Roman" w:cs="Times New Roman"/>
          <w:sz w:val="24"/>
          <w:szCs w:val="24"/>
        </w:rPr>
      </w:pPr>
      <w:r>
        <w:rPr>
          <w:rFonts w:ascii="Times New Roman" w:hAnsi="Times New Roman" w:cs="Times New Roman" w:hint="eastAsia"/>
          <w:b/>
          <w:sz w:val="24"/>
        </w:rPr>
        <w:t xml:space="preserve">Secondary </w:t>
      </w:r>
      <w:r w:rsidRPr="001C7BA3">
        <w:rPr>
          <w:rFonts w:ascii="Times New Roman" w:hAnsi="Times New Roman" w:cs="Times New Roman"/>
          <w:b/>
          <w:sz w:val="24"/>
          <w:szCs w:val="24"/>
        </w:rPr>
        <w:t>Disciplines</w:t>
      </w:r>
      <w:r>
        <w:rPr>
          <w:rFonts w:ascii="Times New Roman" w:hAnsi="Times New Roman" w:cs="Times New Roman"/>
          <w:b/>
          <w:sz w:val="24"/>
          <w:szCs w:val="24"/>
        </w:rPr>
        <w:t xml:space="preserve">: </w:t>
      </w:r>
      <w:r>
        <w:rPr>
          <w:rFonts w:ascii="Times New Roman" w:hAnsi="Times New Roman" w:cs="Times New Roman"/>
          <w:color w:val="000000"/>
          <w:sz w:val="24"/>
          <w:szCs w:val="24"/>
        </w:rPr>
        <w:t xml:space="preserve">Dynamics and Control, </w:t>
      </w:r>
      <w:r w:rsidRPr="001C7BA3">
        <w:rPr>
          <w:rFonts w:ascii="Times New Roman" w:hAnsi="Times New Roman" w:cs="Times New Roman"/>
          <w:color w:val="000000"/>
          <w:sz w:val="24"/>
          <w:szCs w:val="24"/>
        </w:rPr>
        <w:t>Solid Mechanics, Fluid Mechanics, and Engineering Mechanics.</w:t>
      </w:r>
    </w:p>
    <w:p w:rsidR="00C3416B" w:rsidRPr="001C7BA3" w:rsidRDefault="00C3416B" w:rsidP="00C3416B">
      <w:pPr>
        <w:spacing w:line="360" w:lineRule="auto"/>
        <w:rPr>
          <w:rFonts w:ascii="Times New Roman" w:hAnsi="Times New Roman" w:cs="Times New Roman"/>
          <w:color w:val="000000"/>
          <w:sz w:val="24"/>
          <w:szCs w:val="24"/>
        </w:rPr>
      </w:pPr>
      <w:r w:rsidRPr="001C7BA3">
        <w:rPr>
          <w:rFonts w:ascii="Times New Roman" w:hAnsi="Times New Roman" w:cs="Times New Roman"/>
          <w:b/>
          <w:sz w:val="24"/>
          <w:szCs w:val="24"/>
        </w:rPr>
        <w:t>Research Platform</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Pr="001C7BA3">
        <w:rPr>
          <w:rFonts w:ascii="Times New Roman" w:hAnsi="Times New Roman" w:cs="Times New Roman"/>
          <w:color w:val="000000"/>
          <w:sz w:val="24"/>
          <w:szCs w:val="24"/>
        </w:rPr>
        <w:t>National Demonstration Center for Experimen</w:t>
      </w:r>
      <w:r>
        <w:rPr>
          <w:rFonts w:ascii="Times New Roman" w:hAnsi="Times New Roman" w:cs="Times New Roman"/>
          <w:color w:val="000000"/>
          <w:sz w:val="24"/>
          <w:szCs w:val="24"/>
        </w:rPr>
        <w:t xml:space="preserve">tal Teaching of Mechanics, </w:t>
      </w:r>
      <w:r w:rsidRPr="001C7BA3">
        <w:rPr>
          <w:rFonts w:ascii="Times New Roman" w:hAnsi="Times New Roman" w:cs="Times New Roman"/>
          <w:color w:val="000000"/>
          <w:sz w:val="24"/>
          <w:szCs w:val="24"/>
        </w:rPr>
        <w:t>National Teaching Base for Fundamen</w:t>
      </w:r>
      <w:r>
        <w:rPr>
          <w:rFonts w:ascii="Times New Roman" w:hAnsi="Times New Roman" w:cs="Times New Roman"/>
          <w:color w:val="000000"/>
          <w:sz w:val="24"/>
          <w:szCs w:val="24"/>
        </w:rPr>
        <w:t>tal Courses of Mechanics, and Construction U</w:t>
      </w:r>
      <w:r w:rsidRPr="0097723F">
        <w:rPr>
          <w:rFonts w:ascii="Times New Roman" w:hAnsi="Times New Roman" w:cs="Times New Roman"/>
          <w:color w:val="000000"/>
          <w:sz w:val="24"/>
          <w:szCs w:val="24"/>
        </w:rPr>
        <w:t>nit</w:t>
      </w:r>
      <w:r>
        <w:rPr>
          <w:rFonts w:ascii="Times New Roman" w:hAnsi="Times New Roman" w:cs="Times New Roman"/>
          <w:color w:val="000000"/>
          <w:sz w:val="24"/>
          <w:szCs w:val="24"/>
        </w:rPr>
        <w:t xml:space="preserve"> of Zhejiang Key Laboratory of Soft Robot and Intelligent D</w:t>
      </w:r>
      <w:r w:rsidRPr="0097723F">
        <w:rPr>
          <w:rFonts w:ascii="Times New Roman" w:hAnsi="Times New Roman" w:cs="Times New Roman"/>
          <w:color w:val="000000"/>
          <w:sz w:val="24"/>
          <w:szCs w:val="24"/>
        </w:rPr>
        <w:t>evices</w:t>
      </w:r>
      <w:r w:rsidRPr="001C7BA3">
        <w:rPr>
          <w:rFonts w:ascii="Times New Roman" w:hAnsi="Times New Roman" w:cs="Times New Roman"/>
          <w:color w:val="000000"/>
          <w:sz w:val="24"/>
          <w:szCs w:val="24"/>
        </w:rPr>
        <w:t xml:space="preserve">. </w:t>
      </w:r>
    </w:p>
    <w:p w:rsidR="00C3416B" w:rsidRPr="00E06D55" w:rsidRDefault="00C3416B" w:rsidP="00C3416B">
      <w:pPr>
        <w:spacing w:line="360" w:lineRule="auto"/>
        <w:rPr>
          <w:rFonts w:ascii="Times New Roman" w:eastAsia="宋体" w:hAnsi="Times New Roman" w:cs="Times New Roman"/>
          <w:sz w:val="24"/>
          <w:szCs w:val="24"/>
        </w:rPr>
      </w:pPr>
      <w:r w:rsidRPr="001C7BA3">
        <w:rPr>
          <w:rFonts w:ascii="Times New Roman" w:hAnsi="Times New Roman" w:cs="Times New Roman"/>
          <w:b/>
          <w:sz w:val="24"/>
          <w:szCs w:val="24"/>
        </w:rPr>
        <w:t>Faculty</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Pr>
          <w:rFonts w:ascii="Times New Roman" w:hAnsi="Times New Roman" w:cs="Times New Roman" w:hint="eastAsia"/>
          <w:color w:val="000000"/>
          <w:sz w:val="24"/>
          <w:szCs w:val="24"/>
        </w:rPr>
        <w:t>M</w:t>
      </w:r>
      <w:r w:rsidRPr="001C7BA3">
        <w:rPr>
          <w:rFonts w:ascii="Times New Roman" w:hAnsi="Times New Roman" w:cs="Times New Roman"/>
          <w:color w:val="000000"/>
          <w:sz w:val="24"/>
          <w:szCs w:val="24"/>
        </w:rPr>
        <w:t>ore than 6</w:t>
      </w:r>
      <w:r>
        <w:rPr>
          <w:rFonts w:ascii="Times New Roman" w:hAnsi="Times New Roman" w:cs="Times New Roman"/>
          <w:color w:val="000000"/>
          <w:sz w:val="24"/>
          <w:szCs w:val="24"/>
        </w:rPr>
        <w:t xml:space="preserve">0 teachers, including 24 </w:t>
      </w:r>
      <w:r>
        <w:rPr>
          <w:rFonts w:ascii="Times New Roman" w:eastAsia="宋体" w:hAnsi="Times New Roman" w:cs="Times New Roman"/>
          <w:color w:val="000000"/>
          <w:kern w:val="0"/>
          <w:sz w:val="24"/>
          <w:szCs w:val="24"/>
        </w:rPr>
        <w:t>p</w:t>
      </w:r>
      <w:r w:rsidRPr="007C3F00">
        <w:rPr>
          <w:rFonts w:ascii="Times New Roman" w:eastAsia="宋体" w:hAnsi="Times New Roman" w:cs="Times New Roman"/>
          <w:color w:val="000000"/>
          <w:kern w:val="0"/>
          <w:sz w:val="24"/>
          <w:szCs w:val="24"/>
        </w:rPr>
        <w:t>rofessors</w:t>
      </w:r>
      <w:r>
        <w:rPr>
          <w:rFonts w:ascii="Times New Roman" w:eastAsia="宋体" w:hAnsi="Times New Roman" w:cs="Times New Roman"/>
          <w:color w:val="000000"/>
          <w:kern w:val="0"/>
          <w:sz w:val="24"/>
          <w:szCs w:val="24"/>
        </w:rPr>
        <w:t xml:space="preserve"> with 2 Academicians of CAS and </w:t>
      </w:r>
      <w:r>
        <w:rPr>
          <w:rFonts w:ascii="Times New Roman" w:eastAsia="宋体" w:hAnsi="Times New Roman" w:cs="Times New Roman"/>
          <w:sz w:val="24"/>
          <w:szCs w:val="24"/>
        </w:rPr>
        <w:t>10 high-level talents.</w:t>
      </w:r>
      <w:r>
        <w:rPr>
          <w:rFonts w:ascii="Times New Roman" w:hAnsi="Times New Roman" w:cs="Times New Roman"/>
          <w:sz w:val="24"/>
        </w:rPr>
        <w:t xml:space="preserve"> </w:t>
      </w:r>
      <w:r w:rsidRPr="001C7BA3">
        <w:rPr>
          <w:rFonts w:ascii="Times New Roman" w:eastAsia="宋体" w:hAnsi="Times New Roman" w:cs="Times New Roman"/>
          <w:sz w:val="24"/>
          <w:szCs w:val="24"/>
        </w:rPr>
        <w:t xml:space="preserve">A total of 155 postdoctoral fellows </w:t>
      </w:r>
      <w:r>
        <w:rPr>
          <w:rFonts w:ascii="Times New Roman" w:eastAsia="宋体" w:hAnsi="Times New Roman" w:cs="Times New Roman"/>
          <w:sz w:val="24"/>
          <w:szCs w:val="24"/>
        </w:rPr>
        <w:t xml:space="preserve">have </w:t>
      </w:r>
      <w:r>
        <w:rPr>
          <w:rFonts w:ascii="Times New Roman" w:eastAsia="宋体" w:hAnsi="Times New Roman" w:cs="Times New Roman" w:hint="eastAsia"/>
          <w:sz w:val="24"/>
          <w:szCs w:val="24"/>
        </w:rPr>
        <w:t xml:space="preserve">been accepted by </w:t>
      </w:r>
      <w:r w:rsidRPr="001C7BA3">
        <w:rPr>
          <w:rFonts w:ascii="Times New Roman" w:eastAsia="宋体" w:hAnsi="Times New Roman" w:cs="Times New Roman"/>
          <w:sz w:val="24"/>
          <w:szCs w:val="24"/>
        </w:rPr>
        <w:t xml:space="preserve">the </w:t>
      </w:r>
      <w:r>
        <w:rPr>
          <w:rFonts w:ascii="Times New Roman" w:eastAsia="宋体" w:hAnsi="Times New Roman" w:cs="Times New Roman"/>
          <w:sz w:val="24"/>
          <w:szCs w:val="24"/>
        </w:rPr>
        <w:t>research s</w:t>
      </w:r>
      <w:r w:rsidRPr="001C7BA3">
        <w:rPr>
          <w:rFonts w:ascii="Times New Roman" w:eastAsia="宋体" w:hAnsi="Times New Roman" w:cs="Times New Roman"/>
          <w:sz w:val="24"/>
          <w:szCs w:val="24"/>
        </w:rPr>
        <w:t>tation since its establishment.</w:t>
      </w:r>
    </w:p>
    <w:p w:rsidR="00C3416B" w:rsidRDefault="00C3416B" w:rsidP="00C3416B">
      <w:pPr>
        <w:widowControl/>
        <w:spacing w:line="360" w:lineRule="auto"/>
        <w:jc w:val="left"/>
        <w:rPr>
          <w:rFonts w:ascii="Times New Roman" w:eastAsia="宋体" w:hAnsi="Times New Roman" w:cs="Times New Roman"/>
          <w:sz w:val="24"/>
          <w:szCs w:val="24"/>
        </w:rPr>
      </w:pPr>
    </w:p>
    <w:p w:rsidR="00C3416B" w:rsidRPr="00792FD3" w:rsidRDefault="00C3416B" w:rsidP="00C3416B">
      <w:pPr>
        <w:widowControl/>
        <w:spacing w:line="360" w:lineRule="auto"/>
        <w:jc w:val="left"/>
        <w:rPr>
          <w:rFonts w:ascii="宋体" w:eastAsia="宋体" w:hAnsi="宋体"/>
          <w:sz w:val="24"/>
          <w:szCs w:val="24"/>
        </w:rPr>
      </w:pPr>
      <w:r w:rsidRPr="00792FD3">
        <w:rPr>
          <w:rFonts w:ascii="宋体" w:eastAsia="宋体" w:hAnsi="宋体" w:hint="eastAsia"/>
          <w:sz w:val="24"/>
          <w:szCs w:val="24"/>
        </w:rPr>
        <w:t>联系人:</w:t>
      </w:r>
      <w:r w:rsidRPr="00792FD3">
        <w:rPr>
          <w:rFonts w:ascii="宋体" w:eastAsia="宋体" w:hAnsi="宋体"/>
          <w:sz w:val="24"/>
          <w:szCs w:val="24"/>
        </w:rPr>
        <w:t xml:space="preserve"> </w:t>
      </w:r>
      <w:r w:rsidRPr="00792FD3">
        <w:rPr>
          <w:rFonts w:ascii="宋体" w:eastAsia="宋体" w:hAnsi="宋体" w:hint="eastAsia"/>
          <w:sz w:val="24"/>
          <w:szCs w:val="24"/>
        </w:rPr>
        <w:t xml:space="preserve">徐小军  </w:t>
      </w:r>
      <w:r w:rsidRPr="00792FD3">
        <w:rPr>
          <w:rFonts w:ascii="宋体" w:eastAsia="宋体" w:hAnsi="宋体"/>
          <w:sz w:val="24"/>
          <w:szCs w:val="24"/>
        </w:rPr>
        <w:t xml:space="preserve">          </w:t>
      </w:r>
      <w:r w:rsidRPr="00792FD3">
        <w:rPr>
          <w:rFonts w:ascii="Times New Roman" w:eastAsia="宋体" w:hAnsi="Times New Roman" w:cs="Times New Roman"/>
          <w:sz w:val="24"/>
          <w:szCs w:val="24"/>
        </w:rPr>
        <w:t>Contact</w:t>
      </w:r>
      <w:r w:rsidRPr="00792FD3">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w:t>
      </w:r>
      <w:r w:rsidRPr="00792FD3">
        <w:rPr>
          <w:rFonts w:ascii="Times New Roman" w:eastAsia="宋体" w:hAnsi="Times New Roman" w:cs="Times New Roman"/>
          <w:sz w:val="24"/>
          <w:szCs w:val="24"/>
        </w:rPr>
        <w:t>X</w:t>
      </w:r>
      <w:r w:rsidRPr="00792FD3">
        <w:rPr>
          <w:rFonts w:ascii="Times New Roman" w:eastAsia="宋体" w:hAnsi="Times New Roman" w:cs="Times New Roman" w:hint="eastAsia"/>
          <w:sz w:val="24"/>
          <w:szCs w:val="24"/>
        </w:rPr>
        <w:t>u</w:t>
      </w:r>
      <w:r w:rsidRPr="00792FD3">
        <w:rPr>
          <w:rFonts w:ascii="Times New Roman" w:eastAsia="宋体" w:hAnsi="Times New Roman" w:cs="Times New Roman"/>
          <w:sz w:val="24"/>
          <w:szCs w:val="24"/>
        </w:rPr>
        <w:t xml:space="preserve"> X</w:t>
      </w:r>
      <w:r w:rsidRPr="00792FD3">
        <w:rPr>
          <w:rFonts w:ascii="Times New Roman" w:eastAsia="宋体" w:hAnsi="Times New Roman" w:cs="Times New Roman" w:hint="eastAsia"/>
          <w:sz w:val="24"/>
          <w:szCs w:val="24"/>
        </w:rPr>
        <w:t>iao</w:t>
      </w:r>
      <w:r>
        <w:rPr>
          <w:rFonts w:ascii="Times New Roman" w:eastAsia="宋体" w:hAnsi="Times New Roman" w:cs="Times New Roman"/>
          <w:sz w:val="24"/>
          <w:szCs w:val="24"/>
        </w:rPr>
        <w:t>j</w:t>
      </w:r>
      <w:r w:rsidRPr="00792FD3">
        <w:rPr>
          <w:rFonts w:ascii="Times New Roman" w:eastAsia="宋体" w:hAnsi="Times New Roman" w:cs="Times New Roman" w:hint="eastAsia"/>
          <w:sz w:val="24"/>
          <w:szCs w:val="24"/>
        </w:rPr>
        <w:t>un</w:t>
      </w:r>
    </w:p>
    <w:p w:rsidR="00C3416B" w:rsidRPr="00792FD3" w:rsidRDefault="00C3416B" w:rsidP="00C3416B">
      <w:pPr>
        <w:widowControl/>
        <w:spacing w:line="360" w:lineRule="auto"/>
        <w:jc w:val="left"/>
        <w:rPr>
          <w:rFonts w:ascii="宋体" w:eastAsia="宋体" w:hAnsi="宋体"/>
          <w:sz w:val="24"/>
          <w:szCs w:val="24"/>
        </w:rPr>
      </w:pPr>
      <w:r w:rsidRPr="00792FD3">
        <w:rPr>
          <w:rFonts w:ascii="宋体" w:eastAsia="宋体" w:hAnsi="宋体" w:hint="eastAsia"/>
          <w:sz w:val="24"/>
          <w:szCs w:val="24"/>
        </w:rPr>
        <w:t>电话:</w:t>
      </w:r>
      <w:r w:rsidRPr="00792FD3">
        <w:rPr>
          <w:rFonts w:ascii="宋体" w:eastAsia="宋体" w:hAnsi="宋体"/>
          <w:sz w:val="24"/>
          <w:szCs w:val="24"/>
        </w:rPr>
        <w:t xml:space="preserve"> </w:t>
      </w:r>
      <w:r w:rsidRPr="00792FD3">
        <w:rPr>
          <w:rFonts w:ascii="宋体" w:eastAsia="宋体" w:hAnsi="宋体" w:hint="eastAsia"/>
          <w:sz w:val="24"/>
          <w:szCs w:val="24"/>
        </w:rPr>
        <w:t>0571-87952897</w:t>
      </w:r>
      <w:r w:rsidRPr="00792FD3">
        <w:rPr>
          <w:rFonts w:ascii="宋体" w:eastAsia="宋体" w:hAnsi="宋体"/>
          <w:sz w:val="24"/>
          <w:szCs w:val="24"/>
        </w:rPr>
        <w:t xml:space="preserve">  </w:t>
      </w:r>
      <w:r w:rsidRPr="00792FD3">
        <w:rPr>
          <w:rFonts w:ascii="宋体" w:eastAsia="宋体" w:hAnsi="宋体" w:hint="eastAsia"/>
          <w:sz w:val="24"/>
          <w:szCs w:val="24"/>
        </w:rPr>
        <w:t xml:space="preserve"> </w:t>
      </w:r>
      <w:r w:rsidRPr="00792FD3">
        <w:rPr>
          <w:rFonts w:ascii="宋体" w:eastAsia="宋体" w:hAnsi="宋体"/>
          <w:sz w:val="24"/>
          <w:szCs w:val="24"/>
        </w:rPr>
        <w:t xml:space="preserve">    </w:t>
      </w:r>
      <w:r>
        <w:rPr>
          <w:rFonts w:ascii="宋体" w:eastAsia="宋体" w:hAnsi="宋体" w:hint="eastAsia"/>
          <w:sz w:val="24"/>
          <w:szCs w:val="24"/>
        </w:rPr>
        <w:t>Email</w:t>
      </w:r>
      <w:r>
        <w:rPr>
          <w:rFonts w:ascii="宋体" w:eastAsia="宋体" w:hAnsi="宋体"/>
          <w:sz w:val="24"/>
          <w:szCs w:val="24"/>
        </w:rPr>
        <w:t xml:space="preserve">: </w:t>
      </w:r>
      <w:hyperlink r:id="rId6" w:history="1">
        <w:r w:rsidRPr="00792FD3">
          <w:rPr>
            <w:rFonts w:ascii="Times New Roman" w:eastAsia="宋体" w:hAnsi="Times New Roman" w:cs="Times New Roman"/>
            <w:sz w:val="24"/>
            <w:szCs w:val="24"/>
          </w:rPr>
          <w:t>xu@zju.edu.cn</w:t>
        </w:r>
      </w:hyperlink>
      <w:r w:rsidRPr="00792FD3">
        <w:rPr>
          <w:rFonts w:ascii="Times New Roman" w:eastAsia="宋体" w:hAnsi="Times New Roman" w:cs="Times New Roman"/>
          <w:sz w:val="24"/>
          <w:szCs w:val="24"/>
        </w:rPr>
        <w:t> </w:t>
      </w:r>
    </w:p>
    <w:p w:rsidR="00C3416B"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C3416B" w:rsidRPr="00925DA0" w:rsidRDefault="00C3416B" w:rsidP="00C3416B">
      <w:pPr>
        <w:spacing w:line="360" w:lineRule="auto"/>
        <w:jc w:val="center"/>
        <w:rPr>
          <w:rFonts w:ascii="宋体" w:eastAsia="宋体" w:hAnsi="宋体"/>
          <w:b/>
          <w:sz w:val="28"/>
          <w:szCs w:val="24"/>
        </w:rPr>
      </w:pPr>
      <w:r w:rsidRPr="00925DA0">
        <w:rPr>
          <w:rFonts w:ascii="宋体" w:eastAsia="宋体" w:hAnsi="宋体" w:hint="eastAsia"/>
          <w:b/>
          <w:sz w:val="28"/>
          <w:szCs w:val="24"/>
        </w:rPr>
        <w:lastRenderedPageBreak/>
        <w:t>机械工程博士后科研流动站</w:t>
      </w:r>
    </w:p>
    <w:p w:rsidR="00C3416B" w:rsidRDefault="00C3416B" w:rsidP="00C3416B">
      <w:pPr>
        <w:spacing w:line="360" w:lineRule="auto"/>
        <w:ind w:firstLineChars="200" w:firstLine="480"/>
        <w:rPr>
          <w:rFonts w:ascii="宋体" w:eastAsia="宋体" w:hAnsi="宋体"/>
          <w:sz w:val="24"/>
          <w:szCs w:val="24"/>
        </w:rPr>
      </w:pPr>
      <w:r w:rsidRPr="00D249F9">
        <w:rPr>
          <w:rFonts w:ascii="宋体" w:eastAsia="宋体" w:hAnsi="宋体" w:hint="eastAsia"/>
          <w:sz w:val="24"/>
          <w:szCs w:val="24"/>
        </w:rPr>
        <w:t>机械工程博士后科研流动站设立于</w:t>
      </w:r>
      <w:r w:rsidRPr="00D249F9">
        <w:rPr>
          <w:rFonts w:ascii="宋体" w:eastAsia="宋体" w:hAnsi="宋体"/>
          <w:sz w:val="24"/>
          <w:szCs w:val="24"/>
        </w:rPr>
        <w:t>1985年，是全国首批设立的博士后科研流动站，涵盖机械电子工程、机械设计及理论、机械制造及自动化、车辆工程、工业工程等5个二级学科。建有流体动力与机电系统、计算机辅助设计与图形学（共建）2个国家重点实验室，1个国家工程技术中心，1个国家基金委创新群体，3个省部级重点实验室，以及5个国家级教学实践基地。现有专任教师106余人，其中教授52人。拥有两院院士3名，教育部长江学者特聘教授3名、国家杰出青年</w:t>
      </w:r>
      <w:r>
        <w:rPr>
          <w:rFonts w:ascii="宋体" w:eastAsia="宋体" w:hAnsi="宋体" w:hint="eastAsia"/>
          <w:sz w:val="24"/>
          <w:szCs w:val="24"/>
        </w:rPr>
        <w:t>科学</w:t>
      </w:r>
      <w:r w:rsidRPr="00D249F9">
        <w:rPr>
          <w:rFonts w:ascii="宋体" w:eastAsia="宋体" w:hAnsi="宋体"/>
          <w:sz w:val="24"/>
          <w:szCs w:val="24"/>
        </w:rPr>
        <w:t>基金获得者3名。流动站已招收博士后研究人员375名。</w:t>
      </w:r>
    </w:p>
    <w:p w:rsidR="00C3416B" w:rsidRPr="00D543EE" w:rsidRDefault="00C3416B" w:rsidP="00C3416B">
      <w:pPr>
        <w:spacing w:line="360" w:lineRule="auto"/>
        <w:ind w:firstLineChars="200" w:firstLine="562"/>
        <w:rPr>
          <w:rFonts w:ascii="Times New Roman" w:eastAsia="宋体" w:hAnsi="Times New Roman" w:cs="Times New Roman"/>
          <w:b/>
          <w:sz w:val="28"/>
          <w:szCs w:val="28"/>
        </w:rPr>
      </w:pPr>
    </w:p>
    <w:p w:rsidR="00C3416B" w:rsidRPr="00414123" w:rsidRDefault="00C3416B" w:rsidP="00C3416B">
      <w:pPr>
        <w:spacing w:line="360" w:lineRule="auto"/>
        <w:jc w:val="center"/>
        <w:rPr>
          <w:rFonts w:ascii="Times New Roman" w:eastAsia="宋体" w:hAnsi="Times New Roman" w:cs="Times New Roman"/>
          <w:b/>
          <w:color w:val="424242"/>
          <w:kern w:val="36"/>
          <w:sz w:val="28"/>
          <w:szCs w:val="28"/>
        </w:rPr>
      </w:pPr>
      <w:r w:rsidRPr="00D543EE">
        <w:rPr>
          <w:rFonts w:ascii="Times New Roman" w:hAnsi="Times New Roman" w:cs="Times New Roman"/>
          <w:b/>
          <w:sz w:val="28"/>
          <w:szCs w:val="28"/>
        </w:rPr>
        <w:t xml:space="preserve">Postdoctoral </w:t>
      </w:r>
      <w:r>
        <w:rPr>
          <w:rFonts w:ascii="Times New Roman" w:hAnsi="Times New Roman" w:cs="Times New Roman" w:hint="eastAsia"/>
          <w:b/>
          <w:sz w:val="28"/>
        </w:rPr>
        <w:t>Research</w:t>
      </w:r>
      <w:r w:rsidRPr="00D543EE">
        <w:rPr>
          <w:rFonts w:ascii="Times New Roman" w:hAnsi="Times New Roman" w:cs="Times New Roman"/>
          <w:b/>
          <w:sz w:val="28"/>
          <w:szCs w:val="28"/>
        </w:rPr>
        <w:t xml:space="preserve"> Station of </w:t>
      </w:r>
      <w:r w:rsidRPr="00D543EE">
        <w:rPr>
          <w:rFonts w:ascii="Times New Roman" w:hAnsi="Times New Roman" w:cs="Times New Roman"/>
          <w:b/>
          <w:color w:val="000000"/>
          <w:sz w:val="28"/>
          <w:szCs w:val="28"/>
        </w:rPr>
        <w:t>Mechanical Engineering</w:t>
      </w:r>
    </w:p>
    <w:p w:rsidR="00C3416B" w:rsidRPr="00FB7005" w:rsidRDefault="00C3416B" w:rsidP="00C3416B">
      <w:pPr>
        <w:spacing w:line="360" w:lineRule="auto"/>
        <w:rPr>
          <w:rFonts w:ascii="Times New Roman" w:hAnsi="Times New Roman" w:cs="Times New Roman"/>
          <w:b/>
          <w:sz w:val="24"/>
          <w:szCs w:val="24"/>
        </w:rPr>
      </w:pPr>
    </w:p>
    <w:p w:rsidR="00C3416B" w:rsidRPr="00D543EE" w:rsidRDefault="00C3416B" w:rsidP="00C3416B">
      <w:pPr>
        <w:spacing w:line="360" w:lineRule="auto"/>
        <w:rPr>
          <w:rFonts w:ascii="Times New Roman" w:hAnsi="Times New Roman" w:cs="Times New Roman"/>
          <w:sz w:val="24"/>
          <w:szCs w:val="24"/>
        </w:rPr>
      </w:pPr>
      <w:r w:rsidRPr="00D543EE">
        <w:rPr>
          <w:rFonts w:ascii="Times New Roman" w:hAnsi="Times New Roman" w:cs="Times New Roman"/>
          <w:b/>
          <w:sz w:val="24"/>
          <w:szCs w:val="24"/>
        </w:rPr>
        <w:t>Establishment</w:t>
      </w:r>
      <w:r>
        <w:rPr>
          <w:rFonts w:ascii="Times New Roman" w:hAnsi="Times New Roman" w:cs="Times New Roman" w:hint="eastAsia"/>
          <w:b/>
          <w:sz w:val="24"/>
          <w:szCs w:val="24"/>
        </w:rPr>
        <w:t>:</w:t>
      </w:r>
      <w:r w:rsidRPr="00414123">
        <w:rPr>
          <w:rFonts w:ascii="Times New Roman" w:hAnsi="Times New Roman" w:cs="Times New Roman"/>
          <w:sz w:val="24"/>
          <w:szCs w:val="24"/>
        </w:rPr>
        <w:t xml:space="preserve"> </w:t>
      </w:r>
      <w:r w:rsidRPr="00C41E9A">
        <w:rPr>
          <w:rFonts w:ascii="Times New Roman" w:hAnsi="Times New Roman" w:cs="Times New Roman"/>
          <w:sz w:val="24"/>
        </w:rPr>
        <w:t>in</w:t>
      </w:r>
      <w:r w:rsidRPr="00414123">
        <w:rPr>
          <w:rFonts w:ascii="Times New Roman" w:hAnsi="Times New Roman" w:cs="Times New Roman"/>
          <w:sz w:val="24"/>
          <w:szCs w:val="24"/>
        </w:rPr>
        <w:t xml:space="preserve"> 1985</w:t>
      </w:r>
    </w:p>
    <w:p w:rsidR="00C3416B" w:rsidRPr="00D543EE" w:rsidRDefault="00C3416B" w:rsidP="00C3416B">
      <w:pPr>
        <w:spacing w:line="360" w:lineRule="auto"/>
        <w:rPr>
          <w:rFonts w:ascii="Times New Roman" w:hAnsi="Times New Roman" w:cs="Times New Roman"/>
          <w:color w:val="000000"/>
          <w:sz w:val="24"/>
          <w:szCs w:val="24"/>
        </w:rPr>
      </w:pPr>
      <w:r>
        <w:rPr>
          <w:rFonts w:ascii="Times New Roman" w:hAnsi="Times New Roman" w:cs="Times New Roman" w:hint="eastAsia"/>
          <w:b/>
          <w:sz w:val="24"/>
        </w:rPr>
        <w:t xml:space="preserve">Secondary </w:t>
      </w:r>
      <w:r w:rsidRPr="00D543EE">
        <w:rPr>
          <w:rFonts w:ascii="Times New Roman" w:hAnsi="Times New Roman" w:cs="Times New Roman"/>
          <w:b/>
          <w:sz w:val="24"/>
          <w:szCs w:val="24"/>
        </w:rPr>
        <w:t>Disciplines</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Pr>
          <w:rFonts w:ascii="Times New Roman" w:hAnsi="Times New Roman" w:cs="Times New Roman"/>
          <w:color w:val="000000"/>
          <w:sz w:val="24"/>
          <w:szCs w:val="24"/>
        </w:rPr>
        <w:t>Mechanical and E</w:t>
      </w:r>
      <w:r w:rsidRPr="00D543EE">
        <w:rPr>
          <w:rFonts w:ascii="Times New Roman" w:hAnsi="Times New Roman" w:cs="Times New Roman"/>
          <w:color w:val="000000"/>
          <w:sz w:val="24"/>
          <w:szCs w:val="24"/>
        </w:rPr>
        <w:t xml:space="preserve">lectronic </w:t>
      </w:r>
      <w:r>
        <w:rPr>
          <w:rFonts w:ascii="Times New Roman" w:hAnsi="Times New Roman" w:cs="Times New Roman"/>
          <w:color w:val="000000"/>
          <w:sz w:val="24"/>
          <w:szCs w:val="24"/>
        </w:rPr>
        <w:t>Engineering, Mechanical Design and Theory, Mechanical Manufacturing and Automation, Vehicle Engineering and Industrial E</w:t>
      </w:r>
      <w:r w:rsidRPr="00D543EE">
        <w:rPr>
          <w:rFonts w:ascii="Times New Roman" w:hAnsi="Times New Roman" w:cs="Times New Roman"/>
          <w:color w:val="000000"/>
          <w:sz w:val="24"/>
          <w:szCs w:val="24"/>
        </w:rPr>
        <w:t>ngineering</w:t>
      </w:r>
      <w:r>
        <w:rPr>
          <w:rFonts w:ascii="Times New Roman" w:hAnsi="Times New Roman" w:cs="Times New Roman"/>
          <w:color w:val="000000"/>
          <w:sz w:val="24"/>
          <w:szCs w:val="24"/>
        </w:rPr>
        <w:t>.</w:t>
      </w:r>
    </w:p>
    <w:p w:rsidR="00C3416B" w:rsidRPr="00D543EE" w:rsidRDefault="00C3416B" w:rsidP="00C3416B">
      <w:pPr>
        <w:spacing w:line="360" w:lineRule="auto"/>
        <w:rPr>
          <w:rFonts w:ascii="Times New Roman" w:hAnsi="Times New Roman" w:cs="Times New Roman"/>
          <w:color w:val="000000"/>
          <w:sz w:val="24"/>
          <w:szCs w:val="24"/>
        </w:rPr>
      </w:pPr>
      <w:r w:rsidRPr="00D543EE">
        <w:rPr>
          <w:rFonts w:ascii="Times New Roman" w:hAnsi="Times New Roman" w:cs="Times New Roman"/>
          <w:b/>
          <w:sz w:val="24"/>
          <w:szCs w:val="24"/>
        </w:rPr>
        <w:t>Research Platform</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Pr="00D543EE">
        <w:rPr>
          <w:rFonts w:ascii="Times New Roman" w:hAnsi="Times New Roman" w:cs="Times New Roman"/>
          <w:color w:val="000000"/>
          <w:sz w:val="24"/>
          <w:szCs w:val="24"/>
        </w:rPr>
        <w:t xml:space="preserve">2 </w:t>
      </w:r>
      <w:r>
        <w:rPr>
          <w:rFonts w:ascii="Times New Roman" w:hAnsi="Times New Roman" w:cs="Times New Roman" w:hint="eastAsia"/>
          <w:color w:val="000000"/>
          <w:sz w:val="24"/>
          <w:szCs w:val="24"/>
        </w:rPr>
        <w:t>National</w:t>
      </w:r>
      <w:r w:rsidRPr="00D543EE">
        <w:rPr>
          <w:rFonts w:ascii="Times New Roman" w:hAnsi="Times New Roman" w:cs="Times New Roman"/>
          <w:color w:val="000000"/>
          <w:sz w:val="24"/>
          <w:szCs w:val="24"/>
        </w:rPr>
        <w:t xml:space="preserve"> Key Laboratories, 1 National Engineering Technology Center,</w:t>
      </w:r>
      <w:r>
        <w:rPr>
          <w:rFonts w:ascii="Times New Roman" w:hAnsi="Times New Roman" w:cs="Times New Roman"/>
          <w:color w:val="000000"/>
          <w:sz w:val="24"/>
          <w:szCs w:val="24"/>
        </w:rPr>
        <w:t xml:space="preserve"> </w:t>
      </w:r>
      <w:r w:rsidRPr="00D543EE">
        <w:rPr>
          <w:rFonts w:ascii="Times New Roman" w:hAnsi="Times New Roman" w:cs="Times New Roman"/>
          <w:color w:val="000000"/>
          <w:sz w:val="24"/>
          <w:szCs w:val="24"/>
        </w:rPr>
        <w:t>1 Innovation Group of National Natural Science Foundation, 3 Provincial and Ministerial Key Laboratories, and 5 National Teaching and Practice Bases.</w:t>
      </w:r>
    </w:p>
    <w:p w:rsidR="00C3416B" w:rsidRPr="007F31FF" w:rsidRDefault="00C3416B" w:rsidP="00C3416B">
      <w:pPr>
        <w:spacing w:line="360" w:lineRule="auto"/>
        <w:rPr>
          <w:rFonts w:ascii="Times New Roman" w:hAnsi="Times New Roman" w:cs="Times New Roman"/>
          <w:color w:val="000000"/>
          <w:sz w:val="24"/>
          <w:szCs w:val="24"/>
        </w:rPr>
      </w:pPr>
      <w:r w:rsidRPr="00D543EE">
        <w:rPr>
          <w:rFonts w:ascii="Times New Roman" w:hAnsi="Times New Roman" w:cs="Times New Roman"/>
          <w:b/>
          <w:sz w:val="24"/>
          <w:szCs w:val="24"/>
        </w:rPr>
        <w:t>Faculty</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Pr>
          <w:rFonts w:ascii="Times New Roman" w:hAnsi="Times New Roman" w:cs="Times New Roman" w:hint="eastAsia"/>
          <w:color w:val="000000"/>
          <w:sz w:val="24"/>
          <w:szCs w:val="24"/>
        </w:rPr>
        <w:t>M</w:t>
      </w:r>
      <w:r w:rsidRPr="001C7BA3">
        <w:rPr>
          <w:rFonts w:ascii="Times New Roman" w:hAnsi="Times New Roman" w:cs="Times New Roman"/>
          <w:color w:val="000000"/>
          <w:sz w:val="24"/>
          <w:szCs w:val="24"/>
        </w:rPr>
        <w:t xml:space="preserve">ore than </w:t>
      </w:r>
      <w:r>
        <w:rPr>
          <w:rFonts w:ascii="Times New Roman" w:hAnsi="Times New Roman" w:cs="Times New Roman"/>
          <w:color w:val="000000"/>
          <w:sz w:val="24"/>
          <w:szCs w:val="24"/>
        </w:rPr>
        <w:t>10</w:t>
      </w:r>
      <w:r w:rsidRPr="001C7BA3">
        <w:rPr>
          <w:rFonts w:ascii="Times New Roman" w:hAnsi="Times New Roman" w:cs="Times New Roman"/>
          <w:color w:val="000000"/>
          <w:sz w:val="24"/>
          <w:szCs w:val="24"/>
        </w:rPr>
        <w:t>6</w:t>
      </w:r>
      <w:r>
        <w:rPr>
          <w:rFonts w:ascii="Times New Roman" w:hAnsi="Times New Roman" w:cs="Times New Roman"/>
          <w:color w:val="000000"/>
          <w:sz w:val="24"/>
          <w:szCs w:val="24"/>
        </w:rPr>
        <w:t xml:space="preserve"> teachers, including 52 </w:t>
      </w:r>
      <w:r>
        <w:rPr>
          <w:rFonts w:ascii="Times New Roman" w:eastAsia="宋体" w:hAnsi="Times New Roman" w:cs="Times New Roman"/>
          <w:color w:val="000000"/>
          <w:kern w:val="0"/>
          <w:sz w:val="24"/>
          <w:szCs w:val="24"/>
        </w:rPr>
        <w:t>p</w:t>
      </w:r>
      <w:r w:rsidRPr="007C3F00">
        <w:rPr>
          <w:rFonts w:ascii="Times New Roman" w:eastAsia="宋体" w:hAnsi="Times New Roman" w:cs="Times New Roman"/>
          <w:color w:val="000000"/>
          <w:kern w:val="0"/>
          <w:sz w:val="24"/>
          <w:szCs w:val="24"/>
        </w:rPr>
        <w:t>rofessors</w:t>
      </w:r>
      <w:r>
        <w:rPr>
          <w:rFonts w:ascii="Times New Roman" w:eastAsia="宋体" w:hAnsi="Times New Roman" w:cs="Times New Roman"/>
          <w:color w:val="000000"/>
          <w:kern w:val="0"/>
          <w:sz w:val="24"/>
          <w:szCs w:val="24"/>
        </w:rPr>
        <w:t xml:space="preserve"> with 3 Academicians of CAS/CAE and </w:t>
      </w:r>
      <w:r>
        <w:rPr>
          <w:rFonts w:ascii="Times New Roman" w:eastAsia="宋体" w:hAnsi="Times New Roman" w:cs="Times New Roman"/>
          <w:sz w:val="24"/>
          <w:szCs w:val="24"/>
        </w:rPr>
        <w:t>6 high-level talents.</w:t>
      </w:r>
      <w:r>
        <w:rPr>
          <w:rFonts w:ascii="Times New Roman" w:hAnsi="Times New Roman" w:cs="Times New Roman"/>
          <w:sz w:val="24"/>
        </w:rPr>
        <w:t xml:space="preserve"> </w:t>
      </w:r>
      <w:r w:rsidRPr="001C7BA3">
        <w:rPr>
          <w:rFonts w:ascii="Times New Roman" w:eastAsia="宋体" w:hAnsi="Times New Roman" w:cs="Times New Roman"/>
          <w:sz w:val="24"/>
          <w:szCs w:val="24"/>
        </w:rPr>
        <w:t xml:space="preserve">A total of </w:t>
      </w:r>
      <w:r>
        <w:rPr>
          <w:rFonts w:ascii="Times New Roman" w:eastAsia="宋体" w:hAnsi="Times New Roman" w:cs="Times New Roman"/>
          <w:sz w:val="24"/>
          <w:szCs w:val="24"/>
        </w:rPr>
        <w:t>37</w:t>
      </w:r>
      <w:r w:rsidRPr="001C7BA3">
        <w:rPr>
          <w:rFonts w:ascii="Times New Roman" w:eastAsia="宋体" w:hAnsi="Times New Roman" w:cs="Times New Roman"/>
          <w:sz w:val="24"/>
          <w:szCs w:val="24"/>
        </w:rPr>
        <w:t xml:space="preserve">5 postdoctoral fellows </w:t>
      </w:r>
      <w:r>
        <w:rPr>
          <w:rFonts w:ascii="Times New Roman" w:eastAsia="宋体" w:hAnsi="Times New Roman" w:cs="Times New Roman"/>
          <w:sz w:val="24"/>
          <w:szCs w:val="24"/>
        </w:rPr>
        <w:t xml:space="preserve">have </w:t>
      </w:r>
      <w:r>
        <w:rPr>
          <w:rFonts w:ascii="Times New Roman" w:eastAsia="宋体" w:hAnsi="Times New Roman" w:cs="Times New Roman" w:hint="eastAsia"/>
          <w:sz w:val="24"/>
          <w:szCs w:val="24"/>
        </w:rPr>
        <w:t xml:space="preserve">been accepted by </w:t>
      </w:r>
      <w:r w:rsidRPr="001C7BA3">
        <w:rPr>
          <w:rFonts w:ascii="Times New Roman" w:eastAsia="宋体" w:hAnsi="Times New Roman" w:cs="Times New Roman"/>
          <w:sz w:val="24"/>
          <w:szCs w:val="24"/>
        </w:rPr>
        <w:t xml:space="preserve">the </w:t>
      </w:r>
      <w:r>
        <w:rPr>
          <w:rFonts w:ascii="Times New Roman" w:eastAsia="宋体" w:hAnsi="Times New Roman" w:cs="Times New Roman"/>
          <w:sz w:val="24"/>
          <w:szCs w:val="24"/>
        </w:rPr>
        <w:t>research s</w:t>
      </w:r>
      <w:r w:rsidRPr="001C7BA3">
        <w:rPr>
          <w:rFonts w:ascii="Times New Roman" w:eastAsia="宋体" w:hAnsi="Times New Roman" w:cs="Times New Roman"/>
          <w:sz w:val="24"/>
          <w:szCs w:val="24"/>
        </w:rPr>
        <w:t>tation since its establishment.</w:t>
      </w:r>
    </w:p>
    <w:p w:rsidR="00C3416B" w:rsidRPr="00471D0A" w:rsidRDefault="00C3416B" w:rsidP="00C3416B">
      <w:pPr>
        <w:spacing w:line="360" w:lineRule="auto"/>
        <w:ind w:firstLineChars="200" w:firstLine="480"/>
        <w:rPr>
          <w:rFonts w:ascii="宋体" w:eastAsia="宋体" w:hAnsi="宋体"/>
          <w:sz w:val="24"/>
          <w:szCs w:val="24"/>
        </w:rPr>
      </w:pPr>
    </w:p>
    <w:p w:rsidR="00C3416B" w:rsidRPr="00792FD3" w:rsidRDefault="00C3416B" w:rsidP="00C3416B">
      <w:pPr>
        <w:spacing w:line="360" w:lineRule="auto"/>
        <w:rPr>
          <w:rFonts w:ascii="Times New Roman" w:eastAsia="宋体" w:hAnsi="Times New Roman" w:cs="Times New Roman"/>
          <w:sz w:val="24"/>
          <w:szCs w:val="24"/>
        </w:rPr>
      </w:pPr>
      <w:r w:rsidRPr="00792FD3">
        <w:rPr>
          <w:rFonts w:ascii="宋体" w:eastAsia="宋体" w:hAnsi="宋体" w:hint="eastAsia"/>
          <w:sz w:val="24"/>
          <w:szCs w:val="24"/>
        </w:rPr>
        <w:t>联系人:</w:t>
      </w:r>
      <w:r w:rsidRPr="00792FD3">
        <w:rPr>
          <w:rFonts w:ascii="宋体" w:eastAsia="宋体" w:hAnsi="宋体"/>
          <w:sz w:val="24"/>
          <w:szCs w:val="24"/>
        </w:rPr>
        <w:t xml:space="preserve"> </w:t>
      </w:r>
      <w:r w:rsidRPr="00792FD3">
        <w:rPr>
          <w:rFonts w:ascii="宋体" w:eastAsia="宋体" w:hAnsi="宋体" w:hint="eastAsia"/>
          <w:sz w:val="24"/>
          <w:szCs w:val="24"/>
        </w:rPr>
        <w:t>盛媛</w:t>
      </w:r>
      <w:r w:rsidRPr="00792FD3">
        <w:rPr>
          <w:rFonts w:ascii="宋体" w:eastAsia="宋体" w:hAnsi="宋体"/>
          <w:sz w:val="24"/>
          <w:szCs w:val="24"/>
        </w:rPr>
        <w:t xml:space="preserve">               </w:t>
      </w:r>
      <w:r w:rsidRPr="00792FD3">
        <w:rPr>
          <w:rFonts w:ascii="Times New Roman" w:eastAsia="宋体" w:hAnsi="Times New Roman" w:cs="Times New Roman"/>
          <w:sz w:val="24"/>
          <w:szCs w:val="24"/>
        </w:rPr>
        <w:t>Contact</w:t>
      </w:r>
      <w:r w:rsidRPr="00792FD3">
        <w:rPr>
          <w:rFonts w:ascii="Times New Roman" w:eastAsia="宋体" w:hAnsi="Times New Roman" w:cs="Times New Roman" w:hint="eastAsia"/>
          <w:sz w:val="24"/>
          <w:szCs w:val="24"/>
        </w:rPr>
        <w:t>:</w:t>
      </w:r>
      <w:r w:rsidRPr="00792FD3">
        <w:rPr>
          <w:rFonts w:ascii="Times New Roman" w:eastAsia="宋体" w:hAnsi="Times New Roman" w:cs="Times New Roman"/>
          <w:sz w:val="24"/>
          <w:szCs w:val="24"/>
        </w:rPr>
        <w:t xml:space="preserve"> Sheng</w:t>
      </w:r>
      <w:r w:rsidRPr="00792FD3">
        <w:rPr>
          <w:rFonts w:ascii="Times New Roman" w:eastAsia="宋体" w:hAnsi="Times New Roman" w:cs="Times New Roman" w:hint="eastAsia"/>
          <w:sz w:val="24"/>
          <w:szCs w:val="24"/>
        </w:rPr>
        <w:t xml:space="preserve"> </w:t>
      </w:r>
      <w:r w:rsidRPr="00792FD3">
        <w:rPr>
          <w:rFonts w:ascii="Times New Roman" w:eastAsia="宋体" w:hAnsi="Times New Roman" w:cs="Times New Roman"/>
          <w:sz w:val="24"/>
          <w:szCs w:val="24"/>
        </w:rPr>
        <w:t>Yuan</w:t>
      </w:r>
    </w:p>
    <w:p w:rsidR="00C3416B" w:rsidRPr="00792FD3" w:rsidRDefault="00C3416B" w:rsidP="00C3416B">
      <w:pPr>
        <w:spacing w:line="360" w:lineRule="auto"/>
        <w:rPr>
          <w:rFonts w:ascii="宋体" w:eastAsia="宋体" w:hAnsi="宋体"/>
          <w:sz w:val="24"/>
          <w:szCs w:val="24"/>
        </w:rPr>
      </w:pPr>
      <w:r w:rsidRPr="00792FD3">
        <w:rPr>
          <w:rFonts w:ascii="宋体" w:eastAsia="宋体" w:hAnsi="宋体"/>
          <w:sz w:val="24"/>
          <w:szCs w:val="24"/>
        </w:rPr>
        <w:t>电话</w:t>
      </w:r>
      <w:r w:rsidRPr="00792FD3">
        <w:rPr>
          <w:rFonts w:ascii="宋体" w:eastAsia="宋体" w:hAnsi="宋体" w:hint="eastAsia"/>
          <w:sz w:val="24"/>
          <w:szCs w:val="24"/>
        </w:rPr>
        <w:t>:</w:t>
      </w:r>
      <w:r w:rsidRPr="00792FD3">
        <w:rPr>
          <w:rFonts w:ascii="宋体" w:eastAsia="宋体" w:hAnsi="宋体"/>
          <w:sz w:val="24"/>
          <w:szCs w:val="24"/>
        </w:rPr>
        <w:t xml:space="preserve"> 0571-87951181       </w:t>
      </w:r>
      <w:r>
        <w:rPr>
          <w:rFonts w:ascii="宋体" w:eastAsia="宋体" w:hAnsi="宋体"/>
          <w:sz w:val="24"/>
          <w:szCs w:val="24"/>
        </w:rPr>
        <w:t xml:space="preserve"> </w:t>
      </w:r>
      <w:r>
        <w:rPr>
          <w:rFonts w:ascii="宋体" w:eastAsia="宋体" w:hAnsi="宋体" w:hint="eastAsia"/>
          <w:sz w:val="24"/>
          <w:szCs w:val="24"/>
        </w:rPr>
        <w:t>Email</w:t>
      </w:r>
      <w:r>
        <w:rPr>
          <w:rFonts w:ascii="宋体" w:eastAsia="宋体" w:hAnsi="宋体"/>
          <w:sz w:val="24"/>
          <w:szCs w:val="24"/>
        </w:rPr>
        <w:t>:</w:t>
      </w:r>
      <w:r w:rsidRPr="00792FD3">
        <w:rPr>
          <w:rFonts w:ascii="宋体" w:eastAsia="宋体" w:hAnsi="宋体"/>
          <w:sz w:val="24"/>
          <w:szCs w:val="24"/>
        </w:rPr>
        <w:t xml:space="preserve"> </w:t>
      </w:r>
      <w:r w:rsidRPr="00792FD3">
        <w:rPr>
          <w:rFonts w:ascii="Times New Roman" w:eastAsia="宋体" w:hAnsi="Times New Roman" w:cs="Times New Roman"/>
          <w:sz w:val="24"/>
          <w:szCs w:val="24"/>
        </w:rPr>
        <w:t>kyysy@zju.edu.cn</w:t>
      </w:r>
    </w:p>
    <w:p w:rsidR="00C3416B" w:rsidRDefault="00C3416B" w:rsidP="00C3416B">
      <w:pPr>
        <w:spacing w:line="360" w:lineRule="auto"/>
      </w:pPr>
    </w:p>
    <w:p w:rsidR="00C3416B" w:rsidRPr="00A047A3" w:rsidRDefault="00C3416B" w:rsidP="00C3416B">
      <w:pPr>
        <w:spacing w:line="360" w:lineRule="auto"/>
        <w:rPr>
          <w:color w:val="000000"/>
        </w:rPr>
      </w:pPr>
    </w:p>
    <w:p w:rsidR="00C3416B" w:rsidRDefault="00C3416B" w:rsidP="00C3416B">
      <w:pPr>
        <w:spacing w:line="360" w:lineRule="auto"/>
      </w:pPr>
    </w:p>
    <w:p w:rsidR="00C3416B" w:rsidRPr="00471D0A" w:rsidRDefault="00C3416B" w:rsidP="00C3416B">
      <w:pPr>
        <w:spacing w:line="360" w:lineRule="auto"/>
      </w:pPr>
    </w:p>
    <w:p w:rsidR="00C3416B" w:rsidRPr="0032368D" w:rsidRDefault="00C3416B" w:rsidP="00C3416B">
      <w:pPr>
        <w:spacing w:line="360" w:lineRule="auto"/>
        <w:jc w:val="center"/>
        <w:rPr>
          <w:rFonts w:ascii="宋体" w:eastAsia="宋体" w:hAnsi="宋体"/>
          <w:b/>
          <w:sz w:val="28"/>
          <w:szCs w:val="24"/>
        </w:rPr>
      </w:pPr>
      <w:r w:rsidRPr="0032368D">
        <w:rPr>
          <w:rFonts w:ascii="宋体" w:eastAsia="宋体" w:hAnsi="宋体" w:hint="eastAsia"/>
          <w:b/>
          <w:sz w:val="28"/>
          <w:szCs w:val="24"/>
        </w:rPr>
        <w:lastRenderedPageBreak/>
        <w:t>光学工程博士后科研流动站</w:t>
      </w:r>
    </w:p>
    <w:p w:rsidR="00C3416B" w:rsidRDefault="00C3416B" w:rsidP="00C3416B">
      <w:pPr>
        <w:spacing w:line="360" w:lineRule="auto"/>
        <w:ind w:firstLineChars="200" w:firstLine="480"/>
        <w:rPr>
          <w:rFonts w:ascii="宋体" w:eastAsia="宋体" w:hAnsi="宋体"/>
          <w:sz w:val="24"/>
          <w:szCs w:val="24"/>
        </w:rPr>
      </w:pPr>
      <w:r w:rsidRPr="008926B2">
        <w:rPr>
          <w:rFonts w:ascii="宋体" w:eastAsia="宋体" w:hAnsi="宋体" w:hint="eastAsia"/>
          <w:sz w:val="24"/>
          <w:szCs w:val="24"/>
        </w:rPr>
        <w:t>光学工程博士后科研流动站设立于</w:t>
      </w:r>
      <w:r w:rsidRPr="008926B2">
        <w:rPr>
          <w:rFonts w:ascii="宋体" w:eastAsia="宋体" w:hAnsi="宋体"/>
          <w:sz w:val="24"/>
          <w:szCs w:val="24"/>
        </w:rPr>
        <w:t>1996年，其前身仪器仪表博士后科研流动站是国家1985年最早设立的博士后流动站，涵盖光通信技术、信息传感及仪器2个二级学科。流动站依托的光学工程学科拥有现代光学仪器国家重点实验室、国家光学仪器工程技术研究中心、科技部光电技术国际联合研究中心3个国家级研究基地。现有正高级职称人员60人，副高级职称人员33人，其中博士生指导教师73人；拥有长江、杰青等高层次人才9人</w:t>
      </w:r>
      <w:r>
        <w:rPr>
          <w:rFonts w:ascii="宋体" w:eastAsia="宋体" w:hAnsi="宋体" w:hint="eastAsia"/>
          <w:sz w:val="24"/>
          <w:szCs w:val="24"/>
        </w:rPr>
        <w:t>。</w:t>
      </w:r>
      <w:r w:rsidRPr="008926B2">
        <w:rPr>
          <w:rFonts w:ascii="宋体" w:eastAsia="宋体" w:hAnsi="宋体"/>
          <w:sz w:val="24"/>
          <w:szCs w:val="24"/>
        </w:rPr>
        <w:t>流动站已招收博士后</w:t>
      </w:r>
      <w:r>
        <w:rPr>
          <w:rFonts w:ascii="宋体" w:eastAsia="宋体" w:hAnsi="宋体" w:hint="eastAsia"/>
          <w:sz w:val="24"/>
          <w:szCs w:val="24"/>
        </w:rPr>
        <w:t>研究人员</w:t>
      </w:r>
      <w:r w:rsidRPr="008926B2">
        <w:rPr>
          <w:rFonts w:ascii="宋体" w:eastAsia="宋体" w:hAnsi="宋体"/>
          <w:sz w:val="24"/>
          <w:szCs w:val="24"/>
        </w:rPr>
        <w:t>202名。</w:t>
      </w:r>
    </w:p>
    <w:p w:rsidR="00C3416B" w:rsidRDefault="00C3416B" w:rsidP="00C3416B">
      <w:pPr>
        <w:spacing w:line="360" w:lineRule="auto"/>
        <w:ind w:firstLineChars="200" w:firstLine="480"/>
        <w:rPr>
          <w:rFonts w:ascii="宋体" w:eastAsia="宋体" w:hAnsi="宋体"/>
          <w:sz w:val="24"/>
          <w:szCs w:val="24"/>
        </w:rPr>
      </w:pPr>
    </w:p>
    <w:p w:rsidR="00C3416B" w:rsidRPr="00502363" w:rsidRDefault="00C3416B" w:rsidP="00C3416B">
      <w:pPr>
        <w:spacing w:line="360" w:lineRule="auto"/>
        <w:jc w:val="center"/>
        <w:rPr>
          <w:rFonts w:ascii="Times New Roman" w:eastAsia="宋体" w:hAnsi="Times New Roman" w:cs="Times New Roman"/>
          <w:color w:val="424242"/>
          <w:kern w:val="36"/>
          <w:sz w:val="28"/>
          <w:szCs w:val="24"/>
        </w:rPr>
      </w:pPr>
      <w:r w:rsidRPr="00502363">
        <w:rPr>
          <w:rFonts w:ascii="Times New Roman" w:hAnsi="Times New Roman" w:cs="Times New Roman"/>
          <w:b/>
          <w:sz w:val="28"/>
          <w:szCs w:val="24"/>
        </w:rPr>
        <w:t xml:space="preserve">Postdoctoral </w:t>
      </w:r>
      <w:r>
        <w:rPr>
          <w:rFonts w:ascii="Times New Roman" w:hAnsi="Times New Roman" w:cs="Times New Roman" w:hint="eastAsia"/>
          <w:b/>
          <w:sz w:val="28"/>
        </w:rPr>
        <w:t>Research</w:t>
      </w:r>
      <w:r w:rsidRPr="00502363">
        <w:rPr>
          <w:rFonts w:ascii="Times New Roman" w:hAnsi="Times New Roman" w:cs="Times New Roman"/>
          <w:b/>
          <w:sz w:val="28"/>
          <w:szCs w:val="24"/>
        </w:rPr>
        <w:t xml:space="preserve"> Station of</w:t>
      </w:r>
      <w:r>
        <w:rPr>
          <w:rFonts w:ascii="Times New Roman" w:hAnsi="Times New Roman" w:cs="Times New Roman"/>
          <w:b/>
          <w:sz w:val="28"/>
          <w:szCs w:val="24"/>
        </w:rPr>
        <w:t xml:space="preserve"> </w:t>
      </w:r>
      <w:r w:rsidRPr="00502363">
        <w:rPr>
          <w:rFonts w:ascii="Times New Roman" w:hAnsi="Times New Roman" w:cs="Times New Roman"/>
          <w:b/>
          <w:sz w:val="28"/>
          <w:szCs w:val="24"/>
        </w:rPr>
        <w:t>The Optical Engineering</w:t>
      </w:r>
    </w:p>
    <w:p w:rsidR="00C3416B" w:rsidRPr="00FB7005" w:rsidRDefault="00C3416B" w:rsidP="00C3416B">
      <w:pPr>
        <w:spacing w:line="360" w:lineRule="auto"/>
        <w:rPr>
          <w:rFonts w:ascii="Times New Roman" w:hAnsi="Times New Roman" w:cs="Times New Roman"/>
          <w:b/>
          <w:sz w:val="24"/>
          <w:szCs w:val="24"/>
        </w:rPr>
      </w:pPr>
    </w:p>
    <w:p w:rsidR="00C3416B" w:rsidRPr="00006213" w:rsidRDefault="00C3416B" w:rsidP="00C3416B">
      <w:pPr>
        <w:spacing w:line="360" w:lineRule="auto"/>
        <w:rPr>
          <w:rFonts w:ascii="Times New Roman" w:hAnsi="Times New Roman" w:cs="Times New Roman"/>
          <w:sz w:val="24"/>
          <w:szCs w:val="24"/>
        </w:rPr>
      </w:pPr>
      <w:r w:rsidRPr="00006213">
        <w:rPr>
          <w:rFonts w:ascii="Times New Roman" w:hAnsi="Times New Roman" w:cs="Times New Roman"/>
          <w:b/>
          <w:sz w:val="24"/>
          <w:szCs w:val="24"/>
        </w:rPr>
        <w:t>Establishment</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Pr="00C41E9A">
        <w:rPr>
          <w:rFonts w:ascii="Times New Roman" w:hAnsi="Times New Roman" w:cs="Times New Roman"/>
          <w:sz w:val="24"/>
        </w:rPr>
        <w:t>in</w:t>
      </w:r>
      <w:r w:rsidRPr="00414123">
        <w:rPr>
          <w:rFonts w:ascii="Times New Roman" w:hAnsi="Times New Roman" w:cs="Times New Roman"/>
          <w:sz w:val="24"/>
          <w:szCs w:val="24"/>
        </w:rPr>
        <w:t xml:space="preserve"> 1996</w:t>
      </w:r>
    </w:p>
    <w:p w:rsidR="00C3416B" w:rsidRPr="00006213" w:rsidRDefault="00C3416B" w:rsidP="00C3416B">
      <w:pPr>
        <w:spacing w:line="360" w:lineRule="auto"/>
        <w:rPr>
          <w:rFonts w:ascii="Times New Roman" w:eastAsia="宋体" w:hAnsi="Times New Roman" w:cs="Times New Roman"/>
          <w:sz w:val="24"/>
          <w:szCs w:val="24"/>
        </w:rPr>
      </w:pPr>
      <w:r>
        <w:rPr>
          <w:rFonts w:ascii="Times New Roman" w:hAnsi="Times New Roman" w:cs="Times New Roman" w:hint="eastAsia"/>
          <w:b/>
          <w:sz w:val="24"/>
        </w:rPr>
        <w:t xml:space="preserve">Secondary </w:t>
      </w:r>
      <w:r w:rsidRPr="00006213">
        <w:rPr>
          <w:rFonts w:ascii="Times New Roman" w:hAnsi="Times New Roman" w:cs="Times New Roman"/>
          <w:b/>
          <w:sz w:val="24"/>
          <w:szCs w:val="24"/>
        </w:rPr>
        <w:t>Disciplines</w:t>
      </w:r>
      <w:r>
        <w:rPr>
          <w:rFonts w:ascii="Times New Roman" w:hAnsi="Times New Roman" w:cs="Times New Roman"/>
          <w:b/>
          <w:sz w:val="24"/>
          <w:szCs w:val="24"/>
        </w:rPr>
        <w:t xml:space="preserve">: </w:t>
      </w:r>
      <w:r>
        <w:rPr>
          <w:rFonts w:ascii="Times New Roman" w:hAnsi="Times New Roman" w:cs="Times New Roman"/>
          <w:sz w:val="24"/>
          <w:szCs w:val="24"/>
        </w:rPr>
        <w:t>Optical Communication Technology, and Information Sensing and I</w:t>
      </w:r>
      <w:r w:rsidRPr="00006213">
        <w:rPr>
          <w:rFonts w:ascii="Times New Roman" w:hAnsi="Times New Roman" w:cs="Times New Roman"/>
          <w:sz w:val="24"/>
          <w:szCs w:val="24"/>
        </w:rPr>
        <w:t>nstruments.</w:t>
      </w:r>
    </w:p>
    <w:p w:rsidR="00C3416B" w:rsidRPr="00006213" w:rsidRDefault="00C3416B" w:rsidP="00C3416B">
      <w:pPr>
        <w:spacing w:line="360" w:lineRule="auto"/>
        <w:rPr>
          <w:rFonts w:ascii="Times New Roman" w:hAnsi="Times New Roman" w:cs="Times New Roman"/>
          <w:sz w:val="24"/>
          <w:szCs w:val="24"/>
          <w:shd w:val="clear" w:color="auto" w:fill="F5F5F5"/>
        </w:rPr>
      </w:pPr>
      <w:r w:rsidRPr="00006213">
        <w:rPr>
          <w:rFonts w:ascii="Times New Roman" w:hAnsi="Times New Roman" w:cs="Times New Roman"/>
          <w:b/>
          <w:sz w:val="24"/>
          <w:szCs w:val="24"/>
        </w:rPr>
        <w:t>Research Platform</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Pr="002B0BEF">
        <w:rPr>
          <w:rFonts w:ascii="Times New Roman" w:hAnsi="Times New Roman" w:cs="Times New Roman" w:hint="eastAsia"/>
          <w:sz w:val="24"/>
          <w:szCs w:val="24"/>
        </w:rPr>
        <w:t>National</w:t>
      </w:r>
      <w:r w:rsidRPr="002B0BEF">
        <w:rPr>
          <w:rFonts w:ascii="Times New Roman" w:hAnsi="Times New Roman" w:cs="Times New Roman"/>
          <w:sz w:val="24"/>
          <w:szCs w:val="24"/>
        </w:rPr>
        <w:t xml:space="preserve"> K</w:t>
      </w:r>
      <w:r w:rsidRPr="00006213">
        <w:rPr>
          <w:rFonts w:ascii="Times New Roman" w:hAnsi="Times New Roman" w:cs="Times New Roman"/>
          <w:sz w:val="24"/>
          <w:szCs w:val="24"/>
        </w:rPr>
        <w:t>ey Laboratory of Mode</w:t>
      </w:r>
      <w:r>
        <w:rPr>
          <w:rFonts w:ascii="Times New Roman" w:hAnsi="Times New Roman" w:cs="Times New Roman"/>
          <w:sz w:val="24"/>
          <w:szCs w:val="24"/>
        </w:rPr>
        <w:t xml:space="preserve">rn Optical Instrumentation, </w:t>
      </w:r>
      <w:r w:rsidRPr="00006213">
        <w:rPr>
          <w:rFonts w:ascii="Times New Roman" w:hAnsi="Times New Roman" w:cs="Times New Roman"/>
          <w:sz w:val="24"/>
          <w:szCs w:val="24"/>
        </w:rPr>
        <w:t>National Engineering Research Center of Optical Instrumentation, and the Joint International Research Laboratory of the Ministry of Science and Technology.</w:t>
      </w:r>
    </w:p>
    <w:p w:rsidR="00C3416B" w:rsidRDefault="00C3416B" w:rsidP="00C3416B">
      <w:pPr>
        <w:spacing w:line="360" w:lineRule="auto"/>
        <w:rPr>
          <w:rFonts w:ascii="Times New Roman" w:hAnsi="Times New Roman" w:cs="Times New Roman"/>
          <w:color w:val="000000"/>
          <w:sz w:val="24"/>
          <w:szCs w:val="24"/>
        </w:rPr>
      </w:pPr>
      <w:r w:rsidRPr="00006213">
        <w:rPr>
          <w:rFonts w:ascii="Times New Roman" w:hAnsi="Times New Roman" w:cs="Times New Roman"/>
          <w:b/>
          <w:sz w:val="24"/>
          <w:szCs w:val="24"/>
        </w:rPr>
        <w:t>Faculty</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Pr="00006213">
        <w:rPr>
          <w:rFonts w:ascii="Times New Roman" w:hAnsi="Times New Roman" w:cs="Times New Roman"/>
          <w:sz w:val="24"/>
          <w:szCs w:val="24"/>
        </w:rPr>
        <w:t xml:space="preserve">60 </w:t>
      </w:r>
      <w:r w:rsidRPr="00006213">
        <w:rPr>
          <w:rFonts w:ascii="Times New Roman" w:hAnsi="Times New Roman" w:cs="Times New Roman"/>
          <w:color w:val="000000"/>
          <w:sz w:val="24"/>
          <w:szCs w:val="24"/>
        </w:rPr>
        <w:t xml:space="preserve">professors, 33 </w:t>
      </w:r>
      <w:r w:rsidRPr="00006213">
        <w:rPr>
          <w:rFonts w:ascii="Times New Roman" w:hAnsi="Times New Roman" w:cs="Times New Roman"/>
          <w:sz w:val="24"/>
          <w:szCs w:val="24"/>
        </w:rPr>
        <w:t>associate professors</w:t>
      </w:r>
      <w:r>
        <w:rPr>
          <w:rFonts w:ascii="Times New Roman" w:hAnsi="Times New Roman" w:cs="Times New Roman"/>
          <w:sz w:val="24"/>
          <w:szCs w:val="24"/>
        </w:rPr>
        <w:t xml:space="preserve">, including 73 </w:t>
      </w:r>
      <w:r>
        <w:rPr>
          <w:rFonts w:ascii="Times New Roman" w:hAnsi="Times New Roman" w:cs="Times New Roman"/>
          <w:sz w:val="24"/>
        </w:rPr>
        <w:t>doctoral supervisors</w:t>
      </w:r>
      <w:r>
        <w:rPr>
          <w:rFonts w:ascii="Times New Roman" w:hAnsi="Times New Roman" w:cs="Times New Roman"/>
          <w:sz w:val="24"/>
          <w:szCs w:val="24"/>
        </w:rPr>
        <w:t xml:space="preserve"> with 9 </w:t>
      </w:r>
      <w:r>
        <w:rPr>
          <w:rFonts w:ascii="Times New Roman" w:eastAsia="宋体" w:hAnsi="Times New Roman" w:cs="Times New Roman"/>
          <w:sz w:val="24"/>
          <w:szCs w:val="24"/>
        </w:rPr>
        <w:t>high-level talents.</w:t>
      </w:r>
      <w:r>
        <w:rPr>
          <w:rFonts w:ascii="Times New Roman" w:hAnsi="Times New Roman" w:cs="Times New Roman"/>
          <w:sz w:val="24"/>
        </w:rPr>
        <w:t xml:space="preserve"> </w:t>
      </w:r>
      <w:r w:rsidRPr="001C7BA3">
        <w:rPr>
          <w:rFonts w:ascii="Times New Roman" w:eastAsia="宋体" w:hAnsi="Times New Roman" w:cs="Times New Roman"/>
          <w:sz w:val="24"/>
          <w:szCs w:val="24"/>
        </w:rPr>
        <w:t xml:space="preserve">A total of </w:t>
      </w:r>
      <w:r>
        <w:rPr>
          <w:rFonts w:ascii="Times New Roman" w:eastAsia="宋体" w:hAnsi="Times New Roman" w:cs="Times New Roman"/>
          <w:sz w:val="24"/>
          <w:szCs w:val="24"/>
        </w:rPr>
        <w:t>202</w:t>
      </w:r>
      <w:r w:rsidRPr="001C7BA3">
        <w:rPr>
          <w:rFonts w:ascii="Times New Roman" w:eastAsia="宋体" w:hAnsi="Times New Roman" w:cs="Times New Roman"/>
          <w:sz w:val="24"/>
          <w:szCs w:val="24"/>
        </w:rPr>
        <w:t xml:space="preserve"> postdoctoral fellows </w:t>
      </w:r>
      <w:r>
        <w:rPr>
          <w:rFonts w:ascii="Times New Roman" w:eastAsia="宋体" w:hAnsi="Times New Roman" w:cs="Times New Roman"/>
          <w:sz w:val="24"/>
          <w:szCs w:val="24"/>
        </w:rPr>
        <w:t xml:space="preserve">have </w:t>
      </w:r>
      <w:r>
        <w:rPr>
          <w:rFonts w:ascii="Times New Roman" w:eastAsia="宋体" w:hAnsi="Times New Roman" w:cs="Times New Roman" w:hint="eastAsia"/>
          <w:sz w:val="24"/>
          <w:szCs w:val="24"/>
        </w:rPr>
        <w:t xml:space="preserve">been accepted by </w:t>
      </w:r>
      <w:r w:rsidRPr="001C7BA3">
        <w:rPr>
          <w:rFonts w:ascii="Times New Roman" w:eastAsia="宋体" w:hAnsi="Times New Roman" w:cs="Times New Roman"/>
          <w:sz w:val="24"/>
          <w:szCs w:val="24"/>
        </w:rPr>
        <w:t xml:space="preserve">the </w:t>
      </w:r>
      <w:r>
        <w:rPr>
          <w:rFonts w:ascii="Times New Roman" w:eastAsia="宋体" w:hAnsi="Times New Roman" w:cs="Times New Roman"/>
          <w:sz w:val="24"/>
          <w:szCs w:val="24"/>
        </w:rPr>
        <w:t>research s</w:t>
      </w:r>
      <w:r w:rsidRPr="001C7BA3">
        <w:rPr>
          <w:rFonts w:ascii="Times New Roman" w:eastAsia="宋体" w:hAnsi="Times New Roman" w:cs="Times New Roman"/>
          <w:sz w:val="24"/>
          <w:szCs w:val="24"/>
        </w:rPr>
        <w:t>tation since its establishment.</w:t>
      </w:r>
    </w:p>
    <w:p w:rsidR="00C3416B" w:rsidRPr="00FB7005" w:rsidRDefault="00C3416B" w:rsidP="00C3416B">
      <w:pPr>
        <w:spacing w:line="360" w:lineRule="auto"/>
        <w:rPr>
          <w:rFonts w:ascii="Times New Roman" w:hAnsi="Times New Roman" w:cs="Times New Roman"/>
          <w:color w:val="000000"/>
          <w:sz w:val="24"/>
          <w:szCs w:val="24"/>
        </w:rPr>
      </w:pPr>
    </w:p>
    <w:p w:rsidR="00C3416B" w:rsidRPr="00792FD3" w:rsidRDefault="00C3416B" w:rsidP="00C3416B">
      <w:pPr>
        <w:spacing w:line="360" w:lineRule="auto"/>
        <w:rPr>
          <w:rFonts w:ascii="Times New Roman" w:eastAsia="宋体" w:hAnsi="Times New Roman" w:cs="Times New Roman"/>
          <w:sz w:val="24"/>
          <w:szCs w:val="24"/>
        </w:rPr>
      </w:pPr>
      <w:r w:rsidRPr="00792FD3">
        <w:rPr>
          <w:rFonts w:ascii="宋体" w:eastAsia="宋体" w:hAnsi="宋体" w:hint="eastAsia"/>
          <w:sz w:val="24"/>
          <w:szCs w:val="24"/>
        </w:rPr>
        <w:t>联系人:</w:t>
      </w:r>
      <w:r w:rsidRPr="00792FD3">
        <w:rPr>
          <w:rFonts w:ascii="宋体" w:eastAsia="宋体" w:hAnsi="宋体"/>
          <w:sz w:val="24"/>
          <w:szCs w:val="24"/>
        </w:rPr>
        <w:t xml:space="preserve"> </w:t>
      </w:r>
      <w:r w:rsidRPr="00792FD3">
        <w:rPr>
          <w:rFonts w:ascii="宋体" w:eastAsia="宋体" w:hAnsi="宋体" w:hint="eastAsia"/>
          <w:sz w:val="24"/>
          <w:szCs w:val="24"/>
        </w:rPr>
        <w:t>姚达</w:t>
      </w:r>
      <w:r w:rsidRPr="00792FD3">
        <w:rPr>
          <w:rFonts w:ascii="宋体" w:eastAsia="宋体" w:hAnsi="宋体"/>
          <w:sz w:val="24"/>
          <w:szCs w:val="24"/>
        </w:rPr>
        <w:t xml:space="preserve">              </w:t>
      </w:r>
      <w:r w:rsidRPr="00792FD3">
        <w:rPr>
          <w:rFonts w:ascii="Times New Roman" w:eastAsia="宋体" w:hAnsi="Times New Roman" w:cs="Times New Roman"/>
          <w:sz w:val="24"/>
          <w:szCs w:val="24"/>
        </w:rPr>
        <w:t>Contact</w:t>
      </w:r>
      <w:r w:rsidRPr="00792FD3">
        <w:rPr>
          <w:rFonts w:ascii="Times New Roman" w:eastAsia="宋体" w:hAnsi="Times New Roman" w:cs="Times New Roman" w:hint="eastAsia"/>
          <w:sz w:val="24"/>
          <w:szCs w:val="24"/>
        </w:rPr>
        <w:t>:</w:t>
      </w:r>
      <w:r w:rsidRPr="00792FD3">
        <w:rPr>
          <w:rFonts w:ascii="Times New Roman" w:eastAsia="宋体" w:hAnsi="Times New Roman" w:cs="Times New Roman"/>
          <w:sz w:val="24"/>
          <w:szCs w:val="24"/>
        </w:rPr>
        <w:t xml:space="preserve"> Yao</w:t>
      </w:r>
      <w:r w:rsidRPr="00792FD3">
        <w:rPr>
          <w:rFonts w:ascii="Times New Roman" w:eastAsia="宋体" w:hAnsi="Times New Roman" w:cs="Times New Roman" w:hint="eastAsia"/>
          <w:sz w:val="24"/>
          <w:szCs w:val="24"/>
        </w:rPr>
        <w:t xml:space="preserve"> </w:t>
      </w:r>
      <w:r w:rsidRPr="00792FD3">
        <w:rPr>
          <w:rFonts w:ascii="Times New Roman" w:eastAsia="宋体" w:hAnsi="Times New Roman" w:cs="Times New Roman"/>
          <w:sz w:val="24"/>
          <w:szCs w:val="24"/>
        </w:rPr>
        <w:t>Da</w:t>
      </w:r>
    </w:p>
    <w:p w:rsidR="00C3416B" w:rsidRPr="00792FD3" w:rsidRDefault="00C3416B" w:rsidP="00C3416B">
      <w:pPr>
        <w:spacing w:line="360" w:lineRule="auto"/>
        <w:rPr>
          <w:rFonts w:ascii="宋体" w:eastAsia="宋体" w:hAnsi="宋体"/>
          <w:sz w:val="24"/>
          <w:szCs w:val="24"/>
        </w:rPr>
      </w:pPr>
      <w:r w:rsidRPr="00792FD3">
        <w:rPr>
          <w:rFonts w:ascii="宋体" w:eastAsia="宋体" w:hAnsi="宋体"/>
          <w:sz w:val="24"/>
          <w:szCs w:val="24"/>
        </w:rPr>
        <w:t xml:space="preserve">电话: 0571-87953023     </w:t>
      </w:r>
      <w:r>
        <w:rPr>
          <w:rFonts w:ascii="宋体" w:eastAsia="宋体" w:hAnsi="宋体"/>
          <w:sz w:val="24"/>
          <w:szCs w:val="24"/>
        </w:rPr>
        <w:t xml:space="preserve">  </w:t>
      </w:r>
      <w:r>
        <w:rPr>
          <w:rFonts w:ascii="宋体" w:eastAsia="宋体" w:hAnsi="宋体" w:hint="eastAsia"/>
          <w:sz w:val="24"/>
          <w:szCs w:val="24"/>
        </w:rPr>
        <w:t>Email</w:t>
      </w:r>
      <w:r>
        <w:rPr>
          <w:rFonts w:ascii="宋体" w:eastAsia="宋体" w:hAnsi="宋体"/>
          <w:sz w:val="24"/>
          <w:szCs w:val="24"/>
        </w:rPr>
        <w:t>:</w:t>
      </w:r>
      <w:r w:rsidRPr="00792FD3">
        <w:rPr>
          <w:rFonts w:ascii="宋体" w:eastAsia="宋体" w:hAnsi="宋体"/>
          <w:sz w:val="24"/>
          <w:szCs w:val="24"/>
        </w:rPr>
        <w:t xml:space="preserve"> </w:t>
      </w:r>
      <w:r w:rsidRPr="00792FD3">
        <w:rPr>
          <w:rFonts w:ascii="Times New Roman" w:eastAsia="宋体" w:hAnsi="Times New Roman" w:cs="Times New Roman"/>
          <w:sz w:val="24"/>
          <w:szCs w:val="24"/>
        </w:rPr>
        <w:t>yaoda@zju.edu.cn</w:t>
      </w:r>
    </w:p>
    <w:p w:rsidR="00C3416B" w:rsidRDefault="00C3416B" w:rsidP="00C3416B">
      <w:pPr>
        <w:spacing w:line="360" w:lineRule="auto"/>
        <w:rPr>
          <w:rFonts w:ascii="&amp;quot" w:hAnsi="&amp;quot" w:hint="eastAsia"/>
          <w:sz w:val="27"/>
          <w:szCs w:val="27"/>
        </w:rPr>
      </w:pPr>
    </w:p>
    <w:p w:rsidR="00C3416B" w:rsidRDefault="00C3416B" w:rsidP="00C3416B">
      <w:pPr>
        <w:spacing w:line="360" w:lineRule="auto"/>
        <w:rPr>
          <w:rFonts w:ascii="&amp;quot" w:hAnsi="&amp;quot" w:hint="eastAsia"/>
          <w:sz w:val="27"/>
          <w:szCs w:val="27"/>
        </w:rPr>
      </w:pPr>
    </w:p>
    <w:p w:rsidR="00C3416B" w:rsidRDefault="00C3416B" w:rsidP="00C3416B">
      <w:pPr>
        <w:spacing w:line="360" w:lineRule="auto"/>
        <w:rPr>
          <w:rFonts w:ascii="&amp;quot" w:hAnsi="&amp;quot" w:hint="eastAsia"/>
          <w:sz w:val="27"/>
          <w:szCs w:val="27"/>
        </w:rPr>
      </w:pPr>
    </w:p>
    <w:p w:rsidR="00C3416B" w:rsidRDefault="00C3416B" w:rsidP="00C3416B">
      <w:pPr>
        <w:spacing w:line="360" w:lineRule="auto"/>
        <w:rPr>
          <w:rFonts w:ascii="&amp;quot" w:hAnsi="&amp;quot" w:hint="eastAsia"/>
          <w:sz w:val="27"/>
          <w:szCs w:val="27"/>
        </w:rPr>
      </w:pPr>
    </w:p>
    <w:p w:rsidR="00C3416B" w:rsidRDefault="00C3416B" w:rsidP="00C3416B">
      <w:pPr>
        <w:spacing w:line="360" w:lineRule="auto"/>
        <w:rPr>
          <w:rFonts w:ascii="&amp;quot" w:hAnsi="&amp;quot" w:hint="eastAsia"/>
          <w:sz w:val="27"/>
          <w:szCs w:val="27"/>
        </w:rPr>
      </w:pPr>
    </w:p>
    <w:p w:rsidR="00C3416B" w:rsidRDefault="00C3416B" w:rsidP="00C3416B">
      <w:pPr>
        <w:spacing w:line="360" w:lineRule="auto"/>
      </w:pPr>
    </w:p>
    <w:p w:rsidR="00C3416B" w:rsidRPr="0032368D" w:rsidRDefault="00C3416B" w:rsidP="00C3416B">
      <w:pPr>
        <w:spacing w:line="360" w:lineRule="auto"/>
        <w:jc w:val="center"/>
        <w:rPr>
          <w:rFonts w:ascii="宋体" w:eastAsia="宋体" w:hAnsi="宋体"/>
          <w:b/>
          <w:sz w:val="28"/>
          <w:szCs w:val="28"/>
        </w:rPr>
      </w:pPr>
      <w:r w:rsidRPr="0032368D">
        <w:rPr>
          <w:rFonts w:ascii="宋体" w:eastAsia="宋体" w:hAnsi="宋体" w:hint="eastAsia"/>
          <w:b/>
          <w:sz w:val="28"/>
          <w:szCs w:val="28"/>
        </w:rPr>
        <w:lastRenderedPageBreak/>
        <w:t>材料科学与工程博士后科研流动站</w:t>
      </w:r>
    </w:p>
    <w:p w:rsidR="00C3416B" w:rsidRDefault="00C3416B" w:rsidP="00C3416B">
      <w:pPr>
        <w:spacing w:line="360" w:lineRule="auto"/>
        <w:ind w:firstLineChars="200" w:firstLine="480"/>
        <w:rPr>
          <w:rFonts w:ascii="宋体" w:eastAsia="宋体" w:hAnsi="宋体"/>
          <w:sz w:val="24"/>
          <w:szCs w:val="24"/>
        </w:rPr>
      </w:pPr>
      <w:r w:rsidRPr="00711CC8">
        <w:rPr>
          <w:rFonts w:ascii="宋体" w:eastAsia="宋体" w:hAnsi="宋体" w:hint="eastAsia"/>
          <w:sz w:val="24"/>
          <w:szCs w:val="24"/>
        </w:rPr>
        <w:t>材料科学与工程博士后科研流动站设立于</w:t>
      </w:r>
      <w:r w:rsidRPr="00711CC8">
        <w:rPr>
          <w:rFonts w:ascii="宋体" w:eastAsia="宋体" w:hAnsi="宋体"/>
          <w:sz w:val="24"/>
          <w:szCs w:val="24"/>
        </w:rPr>
        <w:t>1991年，涵盖材料学、材料物理与化学、材料加工工程3个二级学科。学院现有教工140人，其中正高69人，副高48人。拥有中国科学院院士3人，浙江省特级专家4人，教育部长江</w:t>
      </w:r>
      <w:r>
        <w:rPr>
          <w:rFonts w:ascii="宋体" w:eastAsia="宋体" w:hAnsi="宋体" w:hint="eastAsia"/>
          <w:sz w:val="24"/>
          <w:szCs w:val="24"/>
        </w:rPr>
        <w:t>学者</w:t>
      </w:r>
      <w:r w:rsidRPr="00711CC8">
        <w:rPr>
          <w:rFonts w:ascii="宋体" w:eastAsia="宋体" w:hAnsi="宋体"/>
          <w:sz w:val="24"/>
          <w:szCs w:val="24"/>
        </w:rPr>
        <w:t>特聘教授5人，国家杰出青年</w:t>
      </w:r>
      <w:r>
        <w:rPr>
          <w:rFonts w:ascii="宋体" w:eastAsia="宋体" w:hAnsi="宋体" w:hint="eastAsia"/>
          <w:sz w:val="24"/>
          <w:szCs w:val="24"/>
        </w:rPr>
        <w:t>科学</w:t>
      </w:r>
      <w:r w:rsidRPr="00711CC8">
        <w:rPr>
          <w:rFonts w:ascii="宋体" w:eastAsia="宋体" w:hAnsi="宋体"/>
          <w:sz w:val="24"/>
          <w:szCs w:val="24"/>
        </w:rPr>
        <w:t>基金获得者6人。流动站已招收博士后</w:t>
      </w:r>
      <w:r>
        <w:rPr>
          <w:rFonts w:ascii="宋体" w:eastAsia="宋体" w:hAnsi="宋体" w:hint="eastAsia"/>
          <w:sz w:val="24"/>
          <w:szCs w:val="24"/>
        </w:rPr>
        <w:t>研究人员</w:t>
      </w:r>
      <w:r w:rsidRPr="00711CC8">
        <w:rPr>
          <w:rFonts w:ascii="宋体" w:eastAsia="宋体" w:hAnsi="宋体"/>
          <w:sz w:val="24"/>
          <w:szCs w:val="24"/>
        </w:rPr>
        <w:t>507名。</w:t>
      </w:r>
    </w:p>
    <w:p w:rsidR="00C3416B" w:rsidRPr="00A10216" w:rsidRDefault="00C3416B" w:rsidP="00C3416B">
      <w:pPr>
        <w:spacing w:line="360" w:lineRule="auto"/>
        <w:ind w:firstLineChars="200" w:firstLine="562"/>
        <w:jc w:val="center"/>
        <w:rPr>
          <w:rFonts w:ascii="Times New Roman" w:eastAsia="宋体" w:hAnsi="Times New Roman" w:cs="Times New Roman"/>
          <w:b/>
          <w:sz w:val="28"/>
          <w:szCs w:val="24"/>
        </w:rPr>
      </w:pPr>
    </w:p>
    <w:p w:rsidR="00C3416B" w:rsidRPr="00A10216" w:rsidRDefault="00C3416B" w:rsidP="00C3416B">
      <w:pPr>
        <w:spacing w:line="360" w:lineRule="auto"/>
        <w:jc w:val="center"/>
        <w:rPr>
          <w:rFonts w:ascii="Times New Roman" w:hAnsi="Times New Roman" w:cs="Times New Roman"/>
          <w:b/>
          <w:sz w:val="28"/>
          <w:szCs w:val="24"/>
        </w:rPr>
      </w:pPr>
      <w:r w:rsidRPr="00A10216">
        <w:rPr>
          <w:rFonts w:ascii="Times New Roman" w:hAnsi="Times New Roman" w:cs="Times New Roman"/>
          <w:b/>
          <w:sz w:val="28"/>
          <w:szCs w:val="24"/>
        </w:rPr>
        <w:t xml:space="preserve">Postdoctoral </w:t>
      </w:r>
      <w:r>
        <w:rPr>
          <w:rFonts w:ascii="Times New Roman" w:hAnsi="Times New Roman" w:cs="Times New Roman" w:hint="eastAsia"/>
          <w:b/>
          <w:sz w:val="28"/>
        </w:rPr>
        <w:t>Research</w:t>
      </w:r>
      <w:r w:rsidRPr="00A10216">
        <w:rPr>
          <w:rFonts w:ascii="Times New Roman" w:hAnsi="Times New Roman" w:cs="Times New Roman"/>
          <w:b/>
          <w:sz w:val="28"/>
          <w:szCs w:val="24"/>
        </w:rPr>
        <w:t xml:space="preserve"> Station of Materials Science and Engineering</w:t>
      </w:r>
    </w:p>
    <w:p w:rsidR="00C3416B" w:rsidRDefault="00C3416B" w:rsidP="00C3416B">
      <w:pPr>
        <w:spacing w:line="360" w:lineRule="auto"/>
      </w:pPr>
    </w:p>
    <w:p w:rsidR="00C3416B" w:rsidRPr="00A10216" w:rsidRDefault="00C3416B" w:rsidP="00C3416B">
      <w:pPr>
        <w:spacing w:line="360" w:lineRule="auto"/>
        <w:rPr>
          <w:rFonts w:ascii="Times New Roman" w:hAnsi="Times New Roman" w:cs="Times New Roman"/>
          <w:sz w:val="24"/>
          <w:szCs w:val="24"/>
        </w:rPr>
      </w:pPr>
      <w:r w:rsidRPr="00A10216">
        <w:rPr>
          <w:rFonts w:ascii="Times New Roman" w:hAnsi="Times New Roman" w:cs="Times New Roman"/>
          <w:b/>
          <w:sz w:val="24"/>
          <w:szCs w:val="24"/>
        </w:rPr>
        <w:t>Establishment</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Pr="00C41E9A">
        <w:rPr>
          <w:rFonts w:ascii="Times New Roman" w:hAnsi="Times New Roman" w:cs="Times New Roman"/>
          <w:sz w:val="24"/>
        </w:rPr>
        <w:t>in</w:t>
      </w:r>
      <w:r w:rsidRPr="00414123">
        <w:rPr>
          <w:rFonts w:ascii="Times New Roman" w:hAnsi="Times New Roman" w:cs="Times New Roman"/>
          <w:sz w:val="24"/>
          <w:szCs w:val="24"/>
        </w:rPr>
        <w:t xml:space="preserve"> 1991</w:t>
      </w:r>
    </w:p>
    <w:p w:rsidR="00C3416B" w:rsidRPr="00A10216" w:rsidRDefault="00C3416B" w:rsidP="00C3416B">
      <w:pPr>
        <w:spacing w:line="360" w:lineRule="auto"/>
        <w:rPr>
          <w:rFonts w:ascii="Times New Roman" w:hAnsi="Times New Roman" w:cs="Times New Roman"/>
          <w:sz w:val="24"/>
          <w:szCs w:val="24"/>
        </w:rPr>
      </w:pPr>
      <w:r>
        <w:rPr>
          <w:rFonts w:ascii="Times New Roman" w:hAnsi="Times New Roman" w:cs="Times New Roman" w:hint="eastAsia"/>
          <w:b/>
          <w:sz w:val="24"/>
        </w:rPr>
        <w:t xml:space="preserve">Secondary </w:t>
      </w:r>
      <w:r w:rsidRPr="00A10216">
        <w:rPr>
          <w:rFonts w:ascii="Times New Roman" w:hAnsi="Times New Roman" w:cs="Times New Roman"/>
          <w:b/>
          <w:sz w:val="24"/>
          <w:szCs w:val="24"/>
        </w:rPr>
        <w:t>Disciplines</w:t>
      </w:r>
      <w:r>
        <w:rPr>
          <w:rFonts w:ascii="Times New Roman" w:hAnsi="Times New Roman" w:cs="Times New Roman"/>
          <w:b/>
          <w:sz w:val="24"/>
          <w:szCs w:val="24"/>
        </w:rPr>
        <w:t xml:space="preserve">: </w:t>
      </w:r>
      <w:r>
        <w:rPr>
          <w:rFonts w:ascii="Times New Roman" w:hAnsi="Times New Roman" w:cs="Times New Roman"/>
          <w:sz w:val="24"/>
          <w:szCs w:val="24"/>
        </w:rPr>
        <w:t>Materials Science, Materials Physics and Chemistry, Materials Processing E</w:t>
      </w:r>
      <w:r w:rsidRPr="00A10216">
        <w:rPr>
          <w:rFonts w:ascii="Times New Roman" w:hAnsi="Times New Roman" w:cs="Times New Roman"/>
          <w:sz w:val="24"/>
          <w:szCs w:val="24"/>
        </w:rPr>
        <w:t xml:space="preserve">ngineering. </w:t>
      </w:r>
    </w:p>
    <w:p w:rsidR="00C3416B" w:rsidRPr="007F31FF" w:rsidRDefault="00C3416B" w:rsidP="00C3416B">
      <w:pPr>
        <w:spacing w:line="360" w:lineRule="auto"/>
        <w:rPr>
          <w:rFonts w:ascii="Times New Roman" w:hAnsi="Times New Roman" w:cs="Times New Roman"/>
          <w:color w:val="000000"/>
          <w:sz w:val="24"/>
          <w:szCs w:val="24"/>
        </w:rPr>
      </w:pPr>
      <w:r w:rsidRPr="00A10216">
        <w:rPr>
          <w:rFonts w:ascii="Times New Roman" w:hAnsi="Times New Roman" w:cs="Times New Roman"/>
          <w:b/>
          <w:sz w:val="24"/>
          <w:szCs w:val="24"/>
        </w:rPr>
        <w:t>Faculty</w:t>
      </w:r>
      <w:r>
        <w:rPr>
          <w:rFonts w:ascii="Times New Roman" w:hAnsi="Times New Roman" w:cs="Times New Roman"/>
          <w:b/>
          <w:sz w:val="24"/>
          <w:szCs w:val="24"/>
        </w:rPr>
        <w:t xml:space="preserve">: </w:t>
      </w:r>
      <w:r>
        <w:rPr>
          <w:rFonts w:ascii="Times New Roman" w:hAnsi="Times New Roman" w:cs="Times New Roman"/>
          <w:sz w:val="24"/>
          <w:szCs w:val="24"/>
        </w:rPr>
        <w:t>140 teachers</w:t>
      </w:r>
      <w:r w:rsidRPr="00A10216">
        <w:rPr>
          <w:rFonts w:ascii="Times New Roman" w:hAnsi="Times New Roman" w:cs="Times New Roman"/>
          <w:sz w:val="24"/>
          <w:szCs w:val="24"/>
        </w:rPr>
        <w:t>, including 69 professo</w:t>
      </w:r>
      <w:r>
        <w:rPr>
          <w:rFonts w:ascii="Times New Roman" w:hAnsi="Times New Roman" w:cs="Times New Roman"/>
          <w:sz w:val="24"/>
          <w:szCs w:val="24"/>
        </w:rPr>
        <w:t xml:space="preserve">rs and 48 associate professors with 3 </w:t>
      </w:r>
      <w:r>
        <w:rPr>
          <w:rFonts w:ascii="Times New Roman" w:eastAsia="宋体" w:hAnsi="Times New Roman" w:cs="Times New Roman"/>
          <w:color w:val="000000"/>
          <w:kern w:val="0"/>
          <w:sz w:val="24"/>
          <w:szCs w:val="24"/>
        </w:rPr>
        <w:t xml:space="preserve">Academicians of CAS and </w:t>
      </w:r>
      <w:r>
        <w:rPr>
          <w:rFonts w:ascii="Times New Roman" w:eastAsia="宋体" w:hAnsi="Times New Roman" w:cs="Times New Roman"/>
          <w:sz w:val="24"/>
          <w:szCs w:val="24"/>
        </w:rPr>
        <w:t>15 high-level talents.</w:t>
      </w:r>
      <w:r>
        <w:rPr>
          <w:rFonts w:ascii="Times New Roman" w:hAnsi="Times New Roman" w:cs="Times New Roman"/>
          <w:sz w:val="24"/>
        </w:rPr>
        <w:t xml:space="preserve"> </w:t>
      </w:r>
      <w:r w:rsidRPr="001C7BA3">
        <w:rPr>
          <w:rFonts w:ascii="Times New Roman" w:eastAsia="宋体" w:hAnsi="Times New Roman" w:cs="Times New Roman"/>
          <w:sz w:val="24"/>
          <w:szCs w:val="24"/>
        </w:rPr>
        <w:t>A total of 5</w:t>
      </w:r>
      <w:r>
        <w:rPr>
          <w:rFonts w:ascii="Times New Roman" w:eastAsia="宋体" w:hAnsi="Times New Roman" w:cs="Times New Roman"/>
          <w:sz w:val="24"/>
          <w:szCs w:val="24"/>
        </w:rPr>
        <w:t>07</w:t>
      </w:r>
      <w:r w:rsidRPr="001C7BA3">
        <w:rPr>
          <w:rFonts w:ascii="Times New Roman" w:eastAsia="宋体" w:hAnsi="Times New Roman" w:cs="Times New Roman"/>
          <w:sz w:val="24"/>
          <w:szCs w:val="24"/>
        </w:rPr>
        <w:t xml:space="preserve"> postdoctoral fellows </w:t>
      </w:r>
      <w:r>
        <w:rPr>
          <w:rFonts w:ascii="Times New Roman" w:eastAsia="宋体" w:hAnsi="Times New Roman" w:cs="Times New Roman"/>
          <w:sz w:val="24"/>
          <w:szCs w:val="24"/>
        </w:rPr>
        <w:t xml:space="preserve">have </w:t>
      </w:r>
      <w:r>
        <w:rPr>
          <w:rFonts w:ascii="Times New Roman" w:eastAsia="宋体" w:hAnsi="Times New Roman" w:cs="Times New Roman" w:hint="eastAsia"/>
          <w:sz w:val="24"/>
          <w:szCs w:val="24"/>
        </w:rPr>
        <w:t xml:space="preserve">been accepted by </w:t>
      </w:r>
      <w:r w:rsidRPr="001C7BA3">
        <w:rPr>
          <w:rFonts w:ascii="Times New Roman" w:eastAsia="宋体" w:hAnsi="Times New Roman" w:cs="Times New Roman"/>
          <w:sz w:val="24"/>
          <w:szCs w:val="24"/>
        </w:rPr>
        <w:t xml:space="preserve">the </w:t>
      </w:r>
      <w:r>
        <w:rPr>
          <w:rFonts w:ascii="Times New Roman" w:eastAsia="宋体" w:hAnsi="Times New Roman" w:cs="Times New Roman"/>
          <w:sz w:val="24"/>
          <w:szCs w:val="24"/>
        </w:rPr>
        <w:t>research s</w:t>
      </w:r>
      <w:r w:rsidRPr="001C7BA3">
        <w:rPr>
          <w:rFonts w:ascii="Times New Roman" w:eastAsia="宋体" w:hAnsi="Times New Roman" w:cs="Times New Roman"/>
          <w:sz w:val="24"/>
          <w:szCs w:val="24"/>
        </w:rPr>
        <w:t>tation since its establishment.</w:t>
      </w:r>
    </w:p>
    <w:p w:rsidR="00C3416B" w:rsidRPr="003A7FE7" w:rsidRDefault="00C3416B" w:rsidP="00C3416B">
      <w:pPr>
        <w:spacing w:line="360" w:lineRule="auto"/>
        <w:rPr>
          <w:rFonts w:ascii="Times New Roman" w:hAnsi="Times New Roman" w:cs="Times New Roman"/>
          <w:sz w:val="24"/>
          <w:szCs w:val="24"/>
        </w:rPr>
      </w:pPr>
    </w:p>
    <w:p w:rsidR="00C3416B" w:rsidRPr="00792FD3" w:rsidRDefault="00C3416B" w:rsidP="00C3416B">
      <w:pPr>
        <w:spacing w:line="360" w:lineRule="auto"/>
        <w:rPr>
          <w:rFonts w:ascii="Times New Roman" w:eastAsia="宋体" w:hAnsi="Times New Roman" w:cs="Times New Roman"/>
          <w:sz w:val="24"/>
          <w:szCs w:val="24"/>
        </w:rPr>
      </w:pPr>
      <w:r w:rsidRPr="00792FD3">
        <w:rPr>
          <w:rFonts w:ascii="宋体" w:eastAsia="宋体" w:hAnsi="宋体" w:hint="eastAsia"/>
          <w:sz w:val="24"/>
          <w:szCs w:val="24"/>
        </w:rPr>
        <w:t>联系人</w:t>
      </w:r>
      <w:r w:rsidRPr="00792FD3">
        <w:rPr>
          <w:rFonts w:ascii="宋体" w:eastAsia="宋体" w:hAnsi="宋体"/>
          <w:sz w:val="24"/>
          <w:szCs w:val="24"/>
        </w:rPr>
        <w:t xml:space="preserve">: </w:t>
      </w:r>
      <w:r w:rsidRPr="00792FD3">
        <w:rPr>
          <w:rFonts w:ascii="宋体" w:eastAsia="宋体" w:hAnsi="宋体" w:hint="eastAsia"/>
          <w:sz w:val="24"/>
          <w:szCs w:val="24"/>
        </w:rPr>
        <w:t>倪孟良</w:t>
      </w:r>
      <w:r w:rsidRPr="00792FD3">
        <w:rPr>
          <w:rFonts w:ascii="宋体" w:eastAsia="宋体" w:hAnsi="宋体"/>
          <w:sz w:val="24"/>
          <w:szCs w:val="24"/>
        </w:rPr>
        <w:t xml:space="preserve">             </w:t>
      </w:r>
      <w:r w:rsidRPr="00792FD3">
        <w:rPr>
          <w:rFonts w:ascii="Times New Roman" w:eastAsia="宋体" w:hAnsi="Times New Roman" w:cs="Times New Roman"/>
          <w:sz w:val="24"/>
          <w:szCs w:val="24"/>
        </w:rPr>
        <w:t>Contact</w:t>
      </w:r>
      <w:r w:rsidRPr="00792FD3">
        <w:rPr>
          <w:rFonts w:ascii="Times New Roman" w:eastAsia="宋体" w:hAnsi="Times New Roman" w:cs="Times New Roman" w:hint="eastAsia"/>
          <w:sz w:val="24"/>
          <w:szCs w:val="24"/>
        </w:rPr>
        <w:t>:</w:t>
      </w:r>
      <w:r w:rsidRPr="00792FD3">
        <w:rPr>
          <w:rFonts w:ascii="Times New Roman" w:eastAsia="宋体" w:hAnsi="Times New Roman" w:cs="Times New Roman"/>
          <w:sz w:val="24"/>
          <w:szCs w:val="24"/>
        </w:rPr>
        <w:t xml:space="preserve"> N</w:t>
      </w:r>
      <w:r w:rsidRPr="00792FD3">
        <w:rPr>
          <w:rFonts w:ascii="Times New Roman" w:eastAsia="宋体" w:hAnsi="Times New Roman" w:cs="Times New Roman" w:hint="eastAsia"/>
          <w:sz w:val="24"/>
          <w:szCs w:val="24"/>
        </w:rPr>
        <w:t>i</w:t>
      </w:r>
      <w:r w:rsidRPr="00792FD3">
        <w:rPr>
          <w:rFonts w:ascii="Times New Roman" w:eastAsia="宋体" w:hAnsi="Times New Roman" w:cs="Times New Roman"/>
          <w:sz w:val="24"/>
          <w:szCs w:val="24"/>
        </w:rPr>
        <w:t xml:space="preserve"> M</w:t>
      </w:r>
      <w:r w:rsidRPr="00792FD3">
        <w:rPr>
          <w:rFonts w:ascii="Times New Roman" w:eastAsia="宋体" w:hAnsi="Times New Roman" w:cs="Times New Roman" w:hint="eastAsia"/>
          <w:sz w:val="24"/>
          <w:szCs w:val="24"/>
        </w:rPr>
        <w:t>eng</w:t>
      </w:r>
      <w:r>
        <w:rPr>
          <w:rFonts w:ascii="Times New Roman" w:eastAsia="宋体" w:hAnsi="Times New Roman" w:cs="Times New Roman"/>
          <w:sz w:val="24"/>
          <w:szCs w:val="24"/>
        </w:rPr>
        <w:t>l</w:t>
      </w:r>
      <w:r w:rsidRPr="00792FD3">
        <w:rPr>
          <w:rFonts w:ascii="Times New Roman" w:eastAsia="宋体" w:hAnsi="Times New Roman" w:cs="Times New Roman" w:hint="eastAsia"/>
          <w:sz w:val="24"/>
          <w:szCs w:val="24"/>
        </w:rPr>
        <w:t>iang</w:t>
      </w:r>
    </w:p>
    <w:p w:rsidR="00C3416B" w:rsidRPr="00792FD3" w:rsidRDefault="00C3416B" w:rsidP="00C3416B">
      <w:pPr>
        <w:spacing w:line="360" w:lineRule="auto"/>
        <w:rPr>
          <w:rFonts w:ascii="宋体" w:eastAsia="宋体" w:hAnsi="宋体"/>
          <w:sz w:val="24"/>
          <w:szCs w:val="24"/>
        </w:rPr>
      </w:pPr>
      <w:r w:rsidRPr="00792FD3">
        <w:rPr>
          <w:rFonts w:ascii="宋体" w:eastAsia="宋体" w:hAnsi="宋体"/>
          <w:sz w:val="24"/>
          <w:szCs w:val="24"/>
        </w:rPr>
        <w:t>电话</w:t>
      </w:r>
      <w:r w:rsidRPr="00792FD3">
        <w:rPr>
          <w:rFonts w:ascii="宋体" w:eastAsia="宋体" w:hAnsi="宋体" w:hint="eastAsia"/>
          <w:sz w:val="24"/>
          <w:szCs w:val="24"/>
        </w:rPr>
        <w:t>:</w:t>
      </w:r>
      <w:r w:rsidRPr="00792FD3">
        <w:rPr>
          <w:rFonts w:ascii="宋体" w:eastAsia="宋体" w:hAnsi="宋体"/>
          <w:sz w:val="24"/>
          <w:szCs w:val="24"/>
        </w:rPr>
        <w:t xml:space="preserve"> 0571-87951400       </w:t>
      </w:r>
      <w:r>
        <w:rPr>
          <w:rFonts w:ascii="宋体" w:eastAsia="宋体" w:hAnsi="宋体"/>
          <w:sz w:val="24"/>
          <w:szCs w:val="24"/>
        </w:rPr>
        <w:t xml:space="preserve"> </w:t>
      </w:r>
      <w:r>
        <w:rPr>
          <w:rFonts w:ascii="宋体" w:eastAsia="宋体" w:hAnsi="宋体" w:hint="eastAsia"/>
          <w:sz w:val="24"/>
          <w:szCs w:val="24"/>
        </w:rPr>
        <w:t>Email</w:t>
      </w:r>
      <w:r>
        <w:rPr>
          <w:rFonts w:ascii="宋体" w:eastAsia="宋体" w:hAnsi="宋体"/>
          <w:sz w:val="24"/>
          <w:szCs w:val="24"/>
        </w:rPr>
        <w:t>:</w:t>
      </w:r>
      <w:r w:rsidRPr="00792FD3">
        <w:rPr>
          <w:rFonts w:ascii="宋体" w:eastAsia="宋体" w:hAnsi="宋体"/>
          <w:sz w:val="24"/>
          <w:szCs w:val="24"/>
        </w:rPr>
        <w:t xml:space="preserve"> niml@zju.edu.cn</w:t>
      </w:r>
    </w:p>
    <w:p w:rsidR="00C3416B" w:rsidRDefault="00C3416B" w:rsidP="00C3416B">
      <w:pPr>
        <w:spacing w:line="360" w:lineRule="auto"/>
      </w:pPr>
    </w:p>
    <w:p w:rsidR="00C3416B" w:rsidRPr="00057372"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C3416B" w:rsidRPr="00234C46" w:rsidRDefault="00C3416B" w:rsidP="00C3416B">
      <w:pPr>
        <w:spacing w:line="360" w:lineRule="auto"/>
        <w:jc w:val="center"/>
        <w:rPr>
          <w:rFonts w:ascii="宋体" w:eastAsia="宋体" w:hAnsi="宋体"/>
          <w:b/>
          <w:bCs/>
          <w:sz w:val="28"/>
          <w:szCs w:val="24"/>
        </w:rPr>
      </w:pPr>
      <w:r w:rsidRPr="00234C46">
        <w:rPr>
          <w:rFonts w:ascii="宋体" w:eastAsia="宋体" w:hAnsi="宋体" w:hint="eastAsia"/>
          <w:b/>
          <w:bCs/>
          <w:sz w:val="28"/>
          <w:szCs w:val="24"/>
        </w:rPr>
        <w:lastRenderedPageBreak/>
        <w:t>动力工程及工程热物理博士后科研流动站</w:t>
      </w:r>
    </w:p>
    <w:p w:rsidR="00C3416B" w:rsidRDefault="00C3416B" w:rsidP="00C3416B">
      <w:pPr>
        <w:spacing w:line="360" w:lineRule="auto"/>
        <w:ind w:firstLineChars="200" w:firstLine="480"/>
        <w:rPr>
          <w:rFonts w:ascii="宋体" w:eastAsia="宋体" w:hAnsi="宋体"/>
          <w:sz w:val="24"/>
          <w:szCs w:val="24"/>
        </w:rPr>
      </w:pPr>
      <w:r w:rsidRPr="00AB5E37">
        <w:rPr>
          <w:rFonts w:ascii="宋体" w:eastAsia="宋体" w:hAnsi="宋体"/>
          <w:sz w:val="24"/>
          <w:szCs w:val="24"/>
        </w:rPr>
        <w:t>动力工程及工程热物理博士后</w:t>
      </w:r>
      <w:r w:rsidRPr="00AB5E37">
        <w:rPr>
          <w:rFonts w:ascii="宋体" w:eastAsia="宋体" w:hAnsi="宋体" w:hint="eastAsia"/>
          <w:sz w:val="24"/>
          <w:szCs w:val="24"/>
        </w:rPr>
        <w:t>科研</w:t>
      </w:r>
      <w:r w:rsidRPr="00AB5E37">
        <w:rPr>
          <w:rFonts w:ascii="宋体" w:eastAsia="宋体" w:hAnsi="宋体"/>
          <w:sz w:val="24"/>
          <w:szCs w:val="24"/>
        </w:rPr>
        <w:t>流动站</w:t>
      </w:r>
      <w:r w:rsidRPr="00AB5E37">
        <w:rPr>
          <w:rFonts w:ascii="宋体" w:eastAsia="宋体" w:hAnsi="宋体" w:hint="eastAsia"/>
          <w:sz w:val="24"/>
          <w:szCs w:val="24"/>
        </w:rPr>
        <w:t>设立于19</w:t>
      </w:r>
      <w:r w:rsidRPr="00AB5E37">
        <w:rPr>
          <w:rFonts w:ascii="宋体" w:eastAsia="宋体" w:hAnsi="宋体"/>
          <w:sz w:val="24"/>
          <w:szCs w:val="24"/>
        </w:rPr>
        <w:t>88</w:t>
      </w:r>
      <w:r w:rsidRPr="00AB5E37">
        <w:rPr>
          <w:rFonts w:ascii="宋体" w:eastAsia="宋体" w:hAnsi="宋体" w:hint="eastAsia"/>
          <w:sz w:val="24"/>
          <w:szCs w:val="24"/>
        </w:rPr>
        <w:t>年</w:t>
      </w:r>
      <w:r>
        <w:rPr>
          <w:rFonts w:ascii="宋体" w:eastAsia="宋体" w:hAnsi="宋体" w:hint="eastAsia"/>
          <w:sz w:val="24"/>
          <w:szCs w:val="24"/>
        </w:rPr>
        <w:t>，</w:t>
      </w:r>
      <w:r w:rsidRPr="00AB5E37">
        <w:rPr>
          <w:rFonts w:ascii="宋体" w:eastAsia="宋体" w:hAnsi="宋体" w:hint="eastAsia"/>
          <w:sz w:val="24"/>
          <w:szCs w:val="24"/>
        </w:rPr>
        <w:t>涵盖</w:t>
      </w:r>
      <w:r w:rsidRPr="00AB5E37">
        <w:rPr>
          <w:rFonts w:ascii="宋体" w:eastAsia="宋体" w:hAnsi="宋体"/>
          <w:sz w:val="24"/>
          <w:szCs w:val="24"/>
        </w:rPr>
        <w:t>工程热物理</w:t>
      </w:r>
      <w:r w:rsidRPr="00AB5E37">
        <w:rPr>
          <w:rFonts w:ascii="宋体" w:eastAsia="宋体" w:hAnsi="宋体" w:hint="eastAsia"/>
          <w:sz w:val="24"/>
          <w:szCs w:val="24"/>
        </w:rPr>
        <w:t>、</w:t>
      </w:r>
      <w:r w:rsidRPr="00AB5E37">
        <w:rPr>
          <w:rFonts w:ascii="宋体" w:eastAsia="宋体" w:hAnsi="宋体"/>
          <w:sz w:val="24"/>
          <w:szCs w:val="24"/>
        </w:rPr>
        <w:t>热能工程</w:t>
      </w:r>
      <w:r w:rsidRPr="00AB5E37">
        <w:rPr>
          <w:rFonts w:ascii="宋体" w:eastAsia="宋体" w:hAnsi="宋体" w:hint="eastAsia"/>
          <w:sz w:val="24"/>
          <w:szCs w:val="24"/>
        </w:rPr>
        <w:t>、</w:t>
      </w:r>
      <w:r w:rsidRPr="00AB5E37">
        <w:rPr>
          <w:rFonts w:ascii="宋体" w:eastAsia="宋体" w:hAnsi="宋体"/>
          <w:sz w:val="24"/>
          <w:szCs w:val="24"/>
        </w:rPr>
        <w:t>制冷</w:t>
      </w:r>
      <w:r w:rsidRPr="00AB5E37">
        <w:rPr>
          <w:rFonts w:ascii="宋体" w:eastAsia="宋体" w:hAnsi="宋体" w:hint="eastAsia"/>
          <w:sz w:val="24"/>
          <w:szCs w:val="24"/>
        </w:rPr>
        <w:t>及</w:t>
      </w:r>
      <w:r w:rsidRPr="00AB5E37">
        <w:rPr>
          <w:rFonts w:ascii="宋体" w:eastAsia="宋体" w:hAnsi="宋体"/>
          <w:sz w:val="24"/>
          <w:szCs w:val="24"/>
        </w:rPr>
        <w:t>低温工程</w:t>
      </w:r>
      <w:r w:rsidRPr="00AB5E37">
        <w:rPr>
          <w:rFonts w:ascii="宋体" w:eastAsia="宋体" w:hAnsi="宋体" w:hint="eastAsia"/>
          <w:sz w:val="24"/>
          <w:szCs w:val="24"/>
        </w:rPr>
        <w:t>、</w:t>
      </w:r>
      <w:r w:rsidRPr="00AB5E37">
        <w:rPr>
          <w:rFonts w:ascii="宋体" w:eastAsia="宋体" w:hAnsi="宋体"/>
          <w:sz w:val="24"/>
          <w:szCs w:val="24"/>
        </w:rPr>
        <w:t>动力机械及工程</w:t>
      </w:r>
      <w:r w:rsidRPr="00AB5E37">
        <w:rPr>
          <w:rFonts w:ascii="宋体" w:eastAsia="宋体" w:hAnsi="宋体" w:hint="eastAsia"/>
          <w:sz w:val="24"/>
          <w:szCs w:val="24"/>
        </w:rPr>
        <w:t>、</w:t>
      </w:r>
      <w:r w:rsidRPr="00AB5E37">
        <w:rPr>
          <w:rFonts w:ascii="宋体" w:eastAsia="宋体" w:hAnsi="宋体"/>
          <w:sz w:val="24"/>
          <w:szCs w:val="24"/>
        </w:rPr>
        <w:t>流体机械及工程</w:t>
      </w:r>
      <w:r w:rsidRPr="00AB5E37">
        <w:rPr>
          <w:rFonts w:ascii="宋体" w:eastAsia="宋体" w:hAnsi="宋体" w:hint="eastAsia"/>
          <w:sz w:val="24"/>
          <w:szCs w:val="24"/>
        </w:rPr>
        <w:t>、化工</w:t>
      </w:r>
      <w:r w:rsidRPr="00AB5E37">
        <w:rPr>
          <w:rFonts w:ascii="宋体" w:eastAsia="宋体" w:hAnsi="宋体"/>
          <w:sz w:val="24"/>
          <w:szCs w:val="24"/>
        </w:rPr>
        <w:t>过程机械、</w:t>
      </w:r>
      <w:r w:rsidRPr="00AB5E37">
        <w:rPr>
          <w:rFonts w:ascii="宋体" w:eastAsia="宋体" w:hAnsi="宋体" w:hint="eastAsia"/>
          <w:sz w:val="24"/>
          <w:szCs w:val="24"/>
        </w:rPr>
        <w:t>能源</w:t>
      </w:r>
      <w:r w:rsidRPr="00AB5E37">
        <w:rPr>
          <w:rFonts w:ascii="宋体" w:eastAsia="宋体" w:hAnsi="宋体"/>
          <w:sz w:val="24"/>
          <w:szCs w:val="24"/>
        </w:rPr>
        <w:t>环境工程、新能源科学与工程</w:t>
      </w:r>
      <w:r w:rsidRPr="00AB5E37">
        <w:rPr>
          <w:rFonts w:ascii="宋体" w:eastAsia="宋体" w:hAnsi="宋体" w:hint="eastAsia"/>
          <w:sz w:val="24"/>
          <w:szCs w:val="24"/>
        </w:rPr>
        <w:t>、</w:t>
      </w:r>
      <w:r w:rsidRPr="00AB5E37">
        <w:rPr>
          <w:rFonts w:ascii="宋体" w:eastAsia="宋体" w:hAnsi="宋体"/>
          <w:sz w:val="24"/>
          <w:szCs w:val="24"/>
        </w:rPr>
        <w:t>储能科学与工程</w:t>
      </w:r>
      <w:r w:rsidRPr="00AB5E37">
        <w:rPr>
          <w:rFonts w:ascii="宋体" w:eastAsia="宋体" w:hAnsi="宋体" w:hint="eastAsia"/>
          <w:sz w:val="24"/>
          <w:szCs w:val="24"/>
        </w:rPr>
        <w:t>9</w:t>
      </w:r>
      <w:r w:rsidRPr="00AB5E37">
        <w:rPr>
          <w:rFonts w:ascii="宋体" w:eastAsia="宋体" w:hAnsi="宋体"/>
          <w:sz w:val="24"/>
          <w:szCs w:val="24"/>
        </w:rPr>
        <w:t>个二级学科。</w:t>
      </w:r>
      <w:r w:rsidRPr="00AB5E37">
        <w:rPr>
          <w:rFonts w:ascii="宋体" w:eastAsia="宋体" w:hAnsi="宋体" w:hint="eastAsia"/>
          <w:sz w:val="24"/>
          <w:szCs w:val="24"/>
        </w:rPr>
        <w:t>流动站建有</w:t>
      </w:r>
      <w:r w:rsidRPr="00AB5E37">
        <w:rPr>
          <w:rFonts w:ascii="宋体" w:eastAsia="宋体" w:hAnsi="宋体"/>
          <w:sz w:val="24"/>
          <w:szCs w:val="24"/>
        </w:rPr>
        <w:t>国家重点实验室、国家工程</w:t>
      </w:r>
      <w:r w:rsidRPr="00AB5E37">
        <w:rPr>
          <w:rFonts w:ascii="宋体" w:eastAsia="宋体" w:hAnsi="宋体" w:hint="eastAsia"/>
          <w:sz w:val="24"/>
          <w:szCs w:val="24"/>
        </w:rPr>
        <w:t>实验室</w:t>
      </w:r>
      <w:r w:rsidRPr="00AB5E37">
        <w:rPr>
          <w:rFonts w:ascii="宋体" w:eastAsia="宋体" w:hAnsi="宋体"/>
          <w:sz w:val="24"/>
          <w:szCs w:val="24"/>
        </w:rPr>
        <w:t>、国际联合研究中心、2011</w:t>
      </w:r>
      <w:r w:rsidRPr="00AB5E37">
        <w:rPr>
          <w:rFonts w:ascii="宋体" w:eastAsia="宋体" w:hAnsi="宋体" w:hint="eastAsia"/>
          <w:sz w:val="24"/>
          <w:szCs w:val="24"/>
        </w:rPr>
        <w:t>协同</w:t>
      </w:r>
      <w:r w:rsidRPr="00AB5E37">
        <w:rPr>
          <w:rFonts w:ascii="宋体" w:eastAsia="宋体" w:hAnsi="宋体"/>
          <w:sz w:val="24"/>
          <w:szCs w:val="24"/>
        </w:rPr>
        <w:t>创新中心等</w:t>
      </w:r>
      <w:r w:rsidRPr="00AB5E37">
        <w:rPr>
          <w:rFonts w:ascii="宋体" w:eastAsia="宋体" w:hAnsi="宋体" w:hint="eastAsia"/>
          <w:sz w:val="24"/>
          <w:szCs w:val="24"/>
        </w:rPr>
        <w:t>15个</w:t>
      </w:r>
      <w:r w:rsidRPr="00AB5E37">
        <w:rPr>
          <w:rFonts w:ascii="宋体" w:eastAsia="宋体" w:hAnsi="宋体"/>
          <w:sz w:val="24"/>
          <w:szCs w:val="24"/>
        </w:rPr>
        <w:t>国家</w:t>
      </w:r>
      <w:r>
        <w:rPr>
          <w:rFonts w:ascii="宋体" w:eastAsia="宋体" w:hAnsi="宋体" w:hint="eastAsia"/>
          <w:sz w:val="24"/>
          <w:szCs w:val="24"/>
        </w:rPr>
        <w:t>和</w:t>
      </w:r>
      <w:r w:rsidRPr="00AB5E37">
        <w:rPr>
          <w:rFonts w:ascii="宋体" w:eastAsia="宋体" w:hAnsi="宋体" w:hint="eastAsia"/>
          <w:sz w:val="24"/>
          <w:szCs w:val="24"/>
        </w:rPr>
        <w:t>省部级</w:t>
      </w:r>
      <w:r w:rsidRPr="00AB5E37">
        <w:rPr>
          <w:rFonts w:ascii="宋体" w:eastAsia="宋体" w:hAnsi="宋体"/>
          <w:sz w:val="24"/>
          <w:szCs w:val="24"/>
        </w:rPr>
        <w:t>平台。</w:t>
      </w:r>
      <w:r w:rsidRPr="00AB5E37">
        <w:rPr>
          <w:rFonts w:ascii="宋体" w:eastAsia="宋体" w:hAnsi="宋体" w:hint="eastAsia"/>
          <w:sz w:val="24"/>
          <w:szCs w:val="24"/>
        </w:rPr>
        <w:t>现有教授</w:t>
      </w:r>
      <w:r w:rsidRPr="00AB5E37">
        <w:rPr>
          <w:rFonts w:ascii="宋体" w:eastAsia="宋体" w:hAnsi="宋体"/>
          <w:sz w:val="24"/>
          <w:szCs w:val="24"/>
        </w:rPr>
        <w:t>、研究员73</w:t>
      </w:r>
      <w:r w:rsidRPr="00AB5E37">
        <w:rPr>
          <w:rFonts w:ascii="宋体" w:eastAsia="宋体" w:hAnsi="宋体" w:hint="eastAsia"/>
          <w:sz w:val="24"/>
          <w:szCs w:val="24"/>
        </w:rPr>
        <w:t>人</w:t>
      </w:r>
      <w:r w:rsidRPr="00AB5E37">
        <w:rPr>
          <w:rFonts w:ascii="宋体" w:eastAsia="宋体" w:hAnsi="宋体"/>
          <w:sz w:val="24"/>
          <w:szCs w:val="24"/>
        </w:rPr>
        <w:t>，</w:t>
      </w:r>
      <w:r w:rsidRPr="00AB5E37">
        <w:rPr>
          <w:rFonts w:ascii="宋体" w:eastAsia="宋体" w:hAnsi="宋体" w:hint="eastAsia"/>
          <w:sz w:val="24"/>
          <w:szCs w:val="24"/>
        </w:rPr>
        <w:t>其中中国工程院院士1人、教育部长江学者特聘教授7人、国家杰出青年科学基金获得者8人、国家万人计划领军人才4人、浙江省特级专家5人。流动站已招收博士后</w:t>
      </w:r>
      <w:r>
        <w:rPr>
          <w:rFonts w:ascii="宋体" w:eastAsia="宋体" w:hAnsi="宋体" w:hint="eastAsia"/>
          <w:sz w:val="24"/>
          <w:szCs w:val="24"/>
        </w:rPr>
        <w:t>研究人员</w:t>
      </w:r>
      <w:r w:rsidRPr="00AB5E37">
        <w:rPr>
          <w:rFonts w:ascii="宋体" w:eastAsia="宋体" w:hAnsi="宋体"/>
          <w:sz w:val="24"/>
          <w:szCs w:val="24"/>
        </w:rPr>
        <w:t>222</w:t>
      </w:r>
      <w:r w:rsidRPr="00AB5E37">
        <w:rPr>
          <w:rFonts w:ascii="宋体" w:eastAsia="宋体" w:hAnsi="宋体" w:hint="eastAsia"/>
          <w:sz w:val="24"/>
          <w:szCs w:val="24"/>
        </w:rPr>
        <w:t>名。</w:t>
      </w:r>
    </w:p>
    <w:p w:rsidR="00C3416B" w:rsidRDefault="00C3416B" w:rsidP="00C3416B">
      <w:pPr>
        <w:spacing w:line="360" w:lineRule="auto"/>
        <w:ind w:firstLineChars="200" w:firstLine="480"/>
        <w:rPr>
          <w:rFonts w:ascii="宋体" w:eastAsia="宋体" w:hAnsi="宋体"/>
          <w:sz w:val="24"/>
          <w:szCs w:val="24"/>
        </w:rPr>
      </w:pPr>
    </w:p>
    <w:p w:rsidR="00C3416B" w:rsidRPr="002B0BEF" w:rsidRDefault="00C3416B" w:rsidP="00C3416B">
      <w:pPr>
        <w:spacing w:line="360" w:lineRule="auto"/>
        <w:jc w:val="center"/>
        <w:rPr>
          <w:rFonts w:ascii="Times New Roman" w:hAnsi="Times New Roman" w:cs="Times New Roman"/>
          <w:b/>
          <w:bCs/>
          <w:sz w:val="28"/>
          <w:szCs w:val="28"/>
        </w:rPr>
      </w:pPr>
      <w:r w:rsidRPr="002B0BEF">
        <w:rPr>
          <w:rFonts w:ascii="Times New Roman" w:hAnsi="Times New Roman" w:cs="Times New Roman"/>
          <w:b/>
          <w:sz w:val="28"/>
          <w:szCs w:val="28"/>
        </w:rPr>
        <w:t xml:space="preserve">Postdoctoral </w:t>
      </w:r>
      <w:r w:rsidRPr="002B0BEF">
        <w:rPr>
          <w:rFonts w:ascii="Times New Roman" w:hAnsi="Times New Roman" w:cs="Times New Roman" w:hint="eastAsia"/>
          <w:b/>
          <w:sz w:val="28"/>
          <w:szCs w:val="28"/>
        </w:rPr>
        <w:t>Research</w:t>
      </w:r>
      <w:r w:rsidRPr="002B0BEF">
        <w:rPr>
          <w:rFonts w:ascii="Times New Roman" w:hAnsi="Times New Roman" w:cs="Times New Roman"/>
          <w:b/>
          <w:sz w:val="28"/>
          <w:szCs w:val="28"/>
        </w:rPr>
        <w:t xml:space="preserve"> Station of </w:t>
      </w:r>
      <w:r w:rsidRPr="002B0BEF">
        <w:rPr>
          <w:rFonts w:ascii="Times New Roman" w:hAnsi="Times New Roman" w:cs="Times New Roman"/>
          <w:b/>
          <w:bCs/>
          <w:sz w:val="28"/>
          <w:szCs w:val="28"/>
        </w:rPr>
        <w:t>Power Engineering and Thermophysics Engineering</w:t>
      </w:r>
    </w:p>
    <w:p w:rsidR="00C3416B" w:rsidRPr="009747F9" w:rsidRDefault="00C3416B" w:rsidP="00C3416B">
      <w:pPr>
        <w:spacing w:line="360" w:lineRule="auto"/>
        <w:rPr>
          <w:rFonts w:ascii="Times New Roman" w:hAnsi="Times New Roman" w:cs="Times New Roman"/>
        </w:rPr>
      </w:pPr>
    </w:p>
    <w:p w:rsidR="00C3416B" w:rsidRPr="00106A22" w:rsidRDefault="00C3416B" w:rsidP="00C3416B">
      <w:pPr>
        <w:spacing w:line="360" w:lineRule="auto"/>
        <w:rPr>
          <w:rFonts w:ascii="Times New Roman" w:hAnsi="Times New Roman" w:cs="Times New Roman"/>
          <w:sz w:val="24"/>
          <w:szCs w:val="24"/>
        </w:rPr>
      </w:pPr>
      <w:r w:rsidRPr="00106A22">
        <w:rPr>
          <w:rFonts w:ascii="Times New Roman" w:hAnsi="Times New Roman" w:cs="Times New Roman"/>
          <w:b/>
          <w:sz w:val="24"/>
          <w:szCs w:val="24"/>
        </w:rPr>
        <w:t>Establishment</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Pr="00C41E9A">
        <w:rPr>
          <w:rFonts w:ascii="Times New Roman" w:hAnsi="Times New Roman" w:cs="Times New Roman"/>
          <w:sz w:val="24"/>
        </w:rPr>
        <w:t>in</w:t>
      </w:r>
      <w:r w:rsidRPr="00106A22">
        <w:rPr>
          <w:rFonts w:ascii="Times New Roman" w:hAnsi="Times New Roman" w:cs="Times New Roman"/>
          <w:sz w:val="24"/>
          <w:szCs w:val="24"/>
        </w:rPr>
        <w:t xml:space="preserve"> 1988</w:t>
      </w:r>
    </w:p>
    <w:p w:rsidR="00C3416B" w:rsidRPr="00106A22" w:rsidRDefault="00C3416B" w:rsidP="00C3416B">
      <w:pPr>
        <w:spacing w:line="360" w:lineRule="auto"/>
        <w:rPr>
          <w:rFonts w:ascii="Times New Roman" w:hAnsi="Times New Roman" w:cs="Times New Roman"/>
          <w:sz w:val="24"/>
          <w:szCs w:val="24"/>
        </w:rPr>
      </w:pPr>
      <w:r>
        <w:rPr>
          <w:rFonts w:ascii="Times New Roman" w:hAnsi="Times New Roman" w:cs="Times New Roman" w:hint="eastAsia"/>
          <w:b/>
          <w:sz w:val="24"/>
        </w:rPr>
        <w:t xml:space="preserve">Secondary </w:t>
      </w:r>
      <w:r w:rsidRPr="00106A22">
        <w:rPr>
          <w:rFonts w:ascii="Times New Roman" w:hAnsi="Times New Roman" w:cs="Times New Roman"/>
          <w:b/>
          <w:sz w:val="24"/>
          <w:szCs w:val="24"/>
        </w:rPr>
        <w:t>Disciplines</w:t>
      </w:r>
      <w:r>
        <w:rPr>
          <w:rFonts w:ascii="Times New Roman" w:hAnsi="Times New Roman" w:cs="Times New Roman"/>
          <w:b/>
          <w:sz w:val="24"/>
          <w:szCs w:val="24"/>
        </w:rPr>
        <w:t xml:space="preserve">: </w:t>
      </w:r>
      <w:r w:rsidRPr="00106A22">
        <w:rPr>
          <w:rFonts w:ascii="Times New Roman" w:hAnsi="Times New Roman" w:cs="Times New Roman"/>
          <w:sz w:val="24"/>
          <w:szCs w:val="24"/>
        </w:rPr>
        <w:t xml:space="preserve">Engineering Thermophysics, Thermal Power Engineering, Refrigeration and Cryogenic Engineering, Power Machinery and Engineering, Fluid Machinery and Engineering, Chemical process machinery, </w:t>
      </w:r>
      <w:r>
        <w:rPr>
          <w:rFonts w:ascii="Times New Roman" w:hAnsi="Times New Roman" w:cs="Times New Roman"/>
          <w:sz w:val="24"/>
          <w:szCs w:val="24"/>
        </w:rPr>
        <w:t>etc.</w:t>
      </w:r>
    </w:p>
    <w:p w:rsidR="00C3416B" w:rsidRPr="00106A22" w:rsidRDefault="00C3416B" w:rsidP="00C3416B">
      <w:pPr>
        <w:spacing w:line="360" w:lineRule="auto"/>
        <w:rPr>
          <w:rFonts w:ascii="Times New Roman" w:hAnsi="Times New Roman" w:cs="Times New Roman"/>
          <w:sz w:val="24"/>
          <w:szCs w:val="24"/>
        </w:rPr>
      </w:pPr>
      <w:r w:rsidRPr="00106A22">
        <w:rPr>
          <w:rFonts w:ascii="Times New Roman" w:hAnsi="Times New Roman" w:cs="Times New Roman"/>
          <w:b/>
          <w:sz w:val="24"/>
          <w:szCs w:val="24"/>
        </w:rPr>
        <w:t>Research Platform</w:t>
      </w:r>
      <w:r>
        <w:rPr>
          <w:rFonts w:ascii="Times New Roman" w:hAnsi="Times New Roman" w:cs="Times New Roman"/>
          <w:b/>
          <w:sz w:val="24"/>
          <w:szCs w:val="24"/>
        </w:rPr>
        <w:t xml:space="preserve">: </w:t>
      </w:r>
      <w:r>
        <w:rPr>
          <w:rFonts w:ascii="Times New Roman" w:hAnsi="Times New Roman" w:cs="Times New Roman"/>
          <w:sz w:val="24"/>
          <w:szCs w:val="24"/>
        </w:rPr>
        <w:t>15 National/Provincial-Level P</w:t>
      </w:r>
      <w:r w:rsidRPr="00106A22">
        <w:rPr>
          <w:rFonts w:ascii="Times New Roman" w:hAnsi="Times New Roman" w:cs="Times New Roman"/>
          <w:sz w:val="24"/>
          <w:szCs w:val="24"/>
        </w:rPr>
        <w:t>latforms such as the National Key Laboratory, National Engineering Laboratory, International Joint Research Center, and 2011 Collaborative Innovation Center.</w:t>
      </w:r>
    </w:p>
    <w:p w:rsidR="00C3416B" w:rsidRPr="009D4FE2" w:rsidRDefault="00C3416B" w:rsidP="00C3416B">
      <w:pPr>
        <w:spacing w:line="360" w:lineRule="auto"/>
        <w:rPr>
          <w:rFonts w:ascii="Times New Roman" w:hAnsi="Times New Roman" w:cs="Times New Roman"/>
          <w:sz w:val="24"/>
          <w:szCs w:val="24"/>
        </w:rPr>
      </w:pPr>
      <w:r w:rsidRPr="00106A22">
        <w:rPr>
          <w:rFonts w:ascii="Times New Roman" w:hAnsi="Times New Roman" w:cs="Times New Roman"/>
          <w:b/>
          <w:sz w:val="24"/>
          <w:szCs w:val="24"/>
        </w:rPr>
        <w:t>Faculty</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Pr="00106A22">
        <w:rPr>
          <w:rFonts w:ascii="Times New Roman" w:hAnsi="Times New Roman" w:cs="Times New Roman"/>
          <w:sz w:val="24"/>
          <w:szCs w:val="24"/>
        </w:rPr>
        <w:t xml:space="preserve">73 professors, including 1 </w:t>
      </w:r>
      <w:r>
        <w:rPr>
          <w:rFonts w:ascii="Times New Roman" w:hAnsi="Times New Roman" w:cs="Times New Roman"/>
          <w:sz w:val="24"/>
        </w:rPr>
        <w:t>Academician of</w:t>
      </w:r>
      <w:r w:rsidRPr="00106A22">
        <w:rPr>
          <w:rFonts w:ascii="Times New Roman" w:hAnsi="Times New Roman" w:cs="Times New Roman"/>
          <w:sz w:val="24"/>
          <w:szCs w:val="24"/>
        </w:rPr>
        <w:t xml:space="preserve"> CAE</w:t>
      </w:r>
      <w:r>
        <w:rPr>
          <w:rFonts w:ascii="Times New Roman" w:hAnsi="Times New Roman" w:cs="Times New Roman"/>
          <w:sz w:val="24"/>
          <w:szCs w:val="24"/>
        </w:rPr>
        <w:t xml:space="preserve"> with </w:t>
      </w:r>
      <w:r>
        <w:rPr>
          <w:rFonts w:ascii="Times New Roman" w:eastAsia="宋体" w:hAnsi="Times New Roman" w:cs="Times New Roman"/>
          <w:sz w:val="24"/>
          <w:szCs w:val="24"/>
        </w:rPr>
        <w:t>24 high-level talents.</w:t>
      </w:r>
      <w:r>
        <w:rPr>
          <w:rFonts w:ascii="Times New Roman" w:hAnsi="Times New Roman" w:cs="Times New Roman"/>
          <w:sz w:val="24"/>
        </w:rPr>
        <w:t xml:space="preserve"> </w:t>
      </w:r>
      <w:r>
        <w:rPr>
          <w:rFonts w:ascii="Times New Roman" w:eastAsia="宋体" w:hAnsi="Times New Roman" w:cs="Times New Roman"/>
          <w:sz w:val="24"/>
          <w:szCs w:val="24"/>
        </w:rPr>
        <w:t>A total of 222</w:t>
      </w:r>
      <w:r w:rsidRPr="001C7BA3">
        <w:rPr>
          <w:rFonts w:ascii="Times New Roman" w:eastAsia="宋体" w:hAnsi="Times New Roman" w:cs="Times New Roman"/>
          <w:sz w:val="24"/>
          <w:szCs w:val="24"/>
        </w:rPr>
        <w:t xml:space="preserve"> postdoctoral fellows </w:t>
      </w:r>
      <w:r>
        <w:rPr>
          <w:rFonts w:ascii="Times New Roman" w:eastAsia="宋体" w:hAnsi="Times New Roman" w:cs="Times New Roman"/>
          <w:sz w:val="24"/>
          <w:szCs w:val="24"/>
        </w:rPr>
        <w:t xml:space="preserve">have </w:t>
      </w:r>
      <w:r>
        <w:rPr>
          <w:rFonts w:ascii="Times New Roman" w:eastAsia="宋体" w:hAnsi="Times New Roman" w:cs="Times New Roman" w:hint="eastAsia"/>
          <w:sz w:val="24"/>
          <w:szCs w:val="24"/>
        </w:rPr>
        <w:t xml:space="preserve">been accepted by </w:t>
      </w:r>
      <w:r w:rsidRPr="001C7BA3">
        <w:rPr>
          <w:rFonts w:ascii="Times New Roman" w:eastAsia="宋体" w:hAnsi="Times New Roman" w:cs="Times New Roman"/>
          <w:sz w:val="24"/>
          <w:szCs w:val="24"/>
        </w:rPr>
        <w:t xml:space="preserve">the </w:t>
      </w:r>
      <w:r>
        <w:rPr>
          <w:rFonts w:ascii="Times New Roman" w:eastAsia="宋体" w:hAnsi="Times New Roman" w:cs="Times New Roman"/>
          <w:sz w:val="24"/>
          <w:szCs w:val="24"/>
        </w:rPr>
        <w:t>research s</w:t>
      </w:r>
      <w:r w:rsidRPr="001C7BA3">
        <w:rPr>
          <w:rFonts w:ascii="Times New Roman" w:eastAsia="宋体" w:hAnsi="Times New Roman" w:cs="Times New Roman"/>
          <w:sz w:val="24"/>
          <w:szCs w:val="24"/>
        </w:rPr>
        <w:t>tation since its establishment.</w:t>
      </w:r>
    </w:p>
    <w:p w:rsidR="00C3416B" w:rsidRPr="009D4FE2" w:rsidRDefault="00C3416B" w:rsidP="00C3416B">
      <w:pPr>
        <w:spacing w:line="360" w:lineRule="auto"/>
        <w:ind w:firstLineChars="200" w:firstLine="480"/>
        <w:rPr>
          <w:rFonts w:ascii="宋体" w:eastAsia="宋体" w:hAnsi="宋体"/>
          <w:sz w:val="24"/>
          <w:szCs w:val="24"/>
        </w:rPr>
      </w:pPr>
    </w:p>
    <w:p w:rsidR="00C3416B" w:rsidRPr="00792FD3" w:rsidRDefault="00C3416B" w:rsidP="00C3416B">
      <w:pPr>
        <w:spacing w:line="360" w:lineRule="auto"/>
        <w:rPr>
          <w:rFonts w:ascii="宋体" w:eastAsia="宋体" w:hAnsi="宋体"/>
          <w:sz w:val="24"/>
          <w:szCs w:val="24"/>
        </w:rPr>
      </w:pPr>
      <w:r w:rsidRPr="00792FD3">
        <w:rPr>
          <w:rFonts w:ascii="宋体" w:eastAsia="宋体" w:hAnsi="宋体"/>
          <w:sz w:val="24"/>
          <w:szCs w:val="24"/>
        </w:rPr>
        <w:t>联系人</w:t>
      </w:r>
      <w:r w:rsidRPr="00792FD3">
        <w:rPr>
          <w:rFonts w:ascii="宋体" w:eastAsia="宋体" w:hAnsi="宋体" w:hint="eastAsia"/>
          <w:sz w:val="24"/>
          <w:szCs w:val="24"/>
        </w:rPr>
        <w:t>:</w:t>
      </w:r>
      <w:r w:rsidRPr="00792FD3">
        <w:rPr>
          <w:rFonts w:ascii="宋体" w:eastAsia="宋体" w:hAnsi="宋体"/>
          <w:sz w:val="24"/>
          <w:szCs w:val="24"/>
        </w:rPr>
        <w:t xml:space="preserve"> </w:t>
      </w:r>
      <w:r w:rsidRPr="00792FD3">
        <w:rPr>
          <w:rFonts w:ascii="宋体" w:eastAsia="宋体" w:hAnsi="宋体" w:hint="eastAsia"/>
          <w:sz w:val="24"/>
          <w:szCs w:val="24"/>
        </w:rPr>
        <w:t xml:space="preserve">方惠英 </w:t>
      </w:r>
      <w:r w:rsidRPr="00792FD3">
        <w:rPr>
          <w:rFonts w:ascii="宋体" w:eastAsia="宋体" w:hAnsi="宋体"/>
          <w:sz w:val="24"/>
          <w:szCs w:val="24"/>
        </w:rPr>
        <w:t xml:space="preserve">  </w:t>
      </w:r>
      <w:r w:rsidRPr="00792FD3">
        <w:rPr>
          <w:rFonts w:ascii="宋体" w:eastAsia="宋体" w:hAnsi="宋体" w:hint="eastAsia"/>
          <w:sz w:val="24"/>
          <w:szCs w:val="24"/>
        </w:rPr>
        <w:t xml:space="preserve"> </w:t>
      </w:r>
      <w:r w:rsidRPr="00792FD3">
        <w:rPr>
          <w:rFonts w:ascii="宋体" w:eastAsia="宋体" w:hAnsi="宋体"/>
          <w:sz w:val="24"/>
          <w:szCs w:val="24"/>
        </w:rPr>
        <w:t xml:space="preserve">         </w:t>
      </w:r>
      <w:r w:rsidRPr="00792FD3">
        <w:rPr>
          <w:rFonts w:ascii="Times New Roman" w:eastAsia="宋体" w:hAnsi="Times New Roman" w:cs="Times New Roman"/>
          <w:sz w:val="24"/>
          <w:szCs w:val="24"/>
        </w:rPr>
        <w:t>Contact</w:t>
      </w:r>
      <w:r w:rsidRPr="00792FD3">
        <w:rPr>
          <w:rFonts w:ascii="Times New Roman" w:eastAsia="宋体" w:hAnsi="Times New Roman" w:cs="Times New Roman" w:hint="eastAsia"/>
          <w:sz w:val="24"/>
          <w:szCs w:val="24"/>
        </w:rPr>
        <w:t>:</w:t>
      </w:r>
      <w:r w:rsidRPr="00792FD3">
        <w:rPr>
          <w:rFonts w:ascii="Times New Roman" w:eastAsia="宋体" w:hAnsi="Times New Roman" w:cs="Times New Roman"/>
          <w:sz w:val="24"/>
          <w:szCs w:val="24"/>
        </w:rPr>
        <w:t xml:space="preserve"> F</w:t>
      </w:r>
      <w:r w:rsidRPr="00792FD3">
        <w:rPr>
          <w:rFonts w:ascii="Times New Roman" w:eastAsia="宋体" w:hAnsi="Times New Roman" w:cs="Times New Roman" w:hint="eastAsia"/>
          <w:sz w:val="24"/>
          <w:szCs w:val="24"/>
        </w:rPr>
        <w:t>ang</w:t>
      </w:r>
      <w:r w:rsidRPr="00792FD3">
        <w:rPr>
          <w:rFonts w:ascii="Times New Roman" w:eastAsia="宋体" w:hAnsi="Times New Roman" w:cs="Times New Roman"/>
          <w:sz w:val="24"/>
          <w:szCs w:val="24"/>
        </w:rPr>
        <w:t xml:space="preserve"> H</w:t>
      </w:r>
      <w:r w:rsidRPr="00792FD3">
        <w:rPr>
          <w:rFonts w:ascii="Times New Roman" w:eastAsia="宋体" w:hAnsi="Times New Roman" w:cs="Times New Roman" w:hint="eastAsia"/>
          <w:sz w:val="24"/>
          <w:szCs w:val="24"/>
        </w:rPr>
        <w:t>ui</w:t>
      </w:r>
      <w:r>
        <w:rPr>
          <w:rFonts w:ascii="Times New Roman" w:eastAsia="宋体" w:hAnsi="Times New Roman" w:cs="Times New Roman"/>
          <w:sz w:val="24"/>
          <w:szCs w:val="24"/>
        </w:rPr>
        <w:t>y</w:t>
      </w:r>
      <w:r w:rsidRPr="00792FD3">
        <w:rPr>
          <w:rFonts w:ascii="Times New Roman" w:eastAsia="宋体" w:hAnsi="Times New Roman" w:cs="Times New Roman" w:hint="eastAsia"/>
          <w:sz w:val="24"/>
          <w:szCs w:val="24"/>
        </w:rPr>
        <w:t>ing</w:t>
      </w:r>
    </w:p>
    <w:p w:rsidR="00C3416B" w:rsidRPr="00792FD3" w:rsidRDefault="00C3416B" w:rsidP="00C3416B">
      <w:pPr>
        <w:spacing w:line="360" w:lineRule="auto"/>
        <w:rPr>
          <w:rFonts w:ascii="宋体" w:eastAsia="宋体" w:hAnsi="宋体"/>
          <w:sz w:val="24"/>
          <w:szCs w:val="24"/>
        </w:rPr>
      </w:pPr>
      <w:r w:rsidRPr="00792FD3">
        <w:rPr>
          <w:rFonts w:ascii="宋体" w:eastAsia="宋体" w:hAnsi="宋体"/>
          <w:sz w:val="24"/>
          <w:szCs w:val="24"/>
        </w:rPr>
        <w:t>电话</w:t>
      </w:r>
      <w:r w:rsidRPr="00792FD3">
        <w:rPr>
          <w:rFonts w:ascii="宋体" w:eastAsia="宋体" w:hAnsi="宋体" w:hint="eastAsia"/>
          <w:sz w:val="24"/>
          <w:szCs w:val="24"/>
        </w:rPr>
        <w:t>:</w:t>
      </w:r>
      <w:r w:rsidRPr="00792FD3">
        <w:rPr>
          <w:rFonts w:ascii="宋体" w:eastAsia="宋体" w:hAnsi="宋体"/>
          <w:sz w:val="24"/>
          <w:szCs w:val="24"/>
        </w:rPr>
        <w:t xml:space="preserve"> </w:t>
      </w:r>
      <w:r w:rsidRPr="00792FD3">
        <w:rPr>
          <w:rFonts w:ascii="宋体" w:eastAsia="宋体" w:hAnsi="宋体" w:hint="eastAsia"/>
          <w:sz w:val="24"/>
          <w:szCs w:val="24"/>
        </w:rPr>
        <w:t>0</w:t>
      </w:r>
      <w:r w:rsidRPr="00792FD3">
        <w:rPr>
          <w:rFonts w:ascii="宋体" w:eastAsia="宋体" w:hAnsi="宋体"/>
          <w:sz w:val="24"/>
          <w:szCs w:val="24"/>
        </w:rPr>
        <w:t>571</w:t>
      </w:r>
      <w:r w:rsidRPr="00792FD3">
        <w:rPr>
          <w:rFonts w:ascii="宋体" w:eastAsia="宋体" w:hAnsi="宋体" w:hint="eastAsia"/>
          <w:sz w:val="24"/>
          <w:szCs w:val="24"/>
        </w:rPr>
        <w:t xml:space="preserve">-87951325 </w:t>
      </w:r>
      <w:r w:rsidRPr="00792FD3">
        <w:rPr>
          <w:rFonts w:ascii="宋体" w:eastAsia="宋体" w:hAnsi="宋体"/>
          <w:sz w:val="24"/>
          <w:szCs w:val="24"/>
        </w:rPr>
        <w:t xml:space="preserve">       </w:t>
      </w:r>
      <w:r>
        <w:rPr>
          <w:rFonts w:ascii="宋体" w:eastAsia="宋体" w:hAnsi="宋体" w:hint="eastAsia"/>
          <w:sz w:val="24"/>
          <w:szCs w:val="24"/>
        </w:rPr>
        <w:t>Email</w:t>
      </w:r>
      <w:r>
        <w:rPr>
          <w:rFonts w:ascii="宋体" w:eastAsia="宋体" w:hAnsi="宋体"/>
          <w:sz w:val="24"/>
          <w:szCs w:val="24"/>
        </w:rPr>
        <w:t>:</w:t>
      </w:r>
      <w:r w:rsidRPr="00792FD3">
        <w:rPr>
          <w:rFonts w:ascii="Times New Roman" w:eastAsia="宋体" w:hAnsi="Times New Roman" w:cs="Times New Roman"/>
          <w:sz w:val="24"/>
          <w:szCs w:val="24"/>
        </w:rPr>
        <w:t xml:space="preserve"> fhy@zju.edu.cn </w:t>
      </w:r>
    </w:p>
    <w:p w:rsidR="00C3416B"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C3416B" w:rsidRPr="009747F9" w:rsidRDefault="00C3416B" w:rsidP="00C3416B">
      <w:pPr>
        <w:spacing w:line="360" w:lineRule="auto"/>
      </w:pPr>
    </w:p>
    <w:p w:rsidR="00C3416B" w:rsidRPr="008F5B5B" w:rsidRDefault="00C3416B" w:rsidP="00C3416B">
      <w:pPr>
        <w:spacing w:line="360" w:lineRule="auto"/>
        <w:jc w:val="center"/>
        <w:rPr>
          <w:rFonts w:ascii="宋体" w:eastAsia="宋体" w:hAnsi="宋体"/>
          <w:b/>
          <w:sz w:val="28"/>
          <w:szCs w:val="24"/>
        </w:rPr>
      </w:pPr>
      <w:r w:rsidRPr="008F5B5B">
        <w:rPr>
          <w:rFonts w:ascii="宋体" w:eastAsia="宋体" w:hAnsi="宋体" w:hint="eastAsia"/>
          <w:b/>
          <w:sz w:val="28"/>
          <w:szCs w:val="24"/>
        </w:rPr>
        <w:lastRenderedPageBreak/>
        <w:t>电气工程博士后科研流动站</w:t>
      </w:r>
    </w:p>
    <w:p w:rsidR="00C3416B" w:rsidRDefault="00C3416B" w:rsidP="00C3416B">
      <w:pPr>
        <w:spacing w:line="360" w:lineRule="auto"/>
        <w:ind w:firstLineChars="200" w:firstLine="480"/>
        <w:rPr>
          <w:rFonts w:ascii="宋体" w:eastAsia="宋体" w:hAnsi="宋体"/>
          <w:sz w:val="24"/>
          <w:szCs w:val="24"/>
        </w:rPr>
      </w:pPr>
      <w:r w:rsidRPr="00C5388F">
        <w:rPr>
          <w:rFonts w:ascii="宋体" w:eastAsia="宋体" w:hAnsi="宋体" w:hint="eastAsia"/>
          <w:sz w:val="24"/>
          <w:szCs w:val="24"/>
        </w:rPr>
        <w:t>电气工程博士后科研流动站设立于</w:t>
      </w:r>
      <w:r w:rsidRPr="00C5388F">
        <w:rPr>
          <w:rFonts w:ascii="宋体" w:eastAsia="宋体" w:hAnsi="宋体"/>
          <w:sz w:val="24"/>
          <w:szCs w:val="24"/>
        </w:rPr>
        <w:t>1988年</w:t>
      </w:r>
      <w:r w:rsidRPr="00C5388F">
        <w:rPr>
          <w:rFonts w:ascii="宋体" w:eastAsia="宋体" w:hAnsi="宋体" w:hint="eastAsia"/>
          <w:sz w:val="24"/>
          <w:szCs w:val="24"/>
        </w:rPr>
        <w:t>，</w:t>
      </w:r>
      <w:r w:rsidRPr="00C5388F">
        <w:rPr>
          <w:rFonts w:ascii="宋体" w:eastAsia="宋体" w:hAnsi="宋体"/>
          <w:sz w:val="24"/>
          <w:szCs w:val="24"/>
        </w:rPr>
        <w:t>涵盖电机与电器、电力系统及其自动化、高电压</w:t>
      </w:r>
      <w:r>
        <w:rPr>
          <w:rFonts w:ascii="宋体" w:eastAsia="宋体" w:hAnsi="宋体"/>
          <w:sz w:val="24"/>
          <w:szCs w:val="24"/>
        </w:rPr>
        <w:t>与绝缘技术、电力电子与电力传动、电工理论与新技术和电气信息技术</w:t>
      </w:r>
      <w:r w:rsidRPr="00C5388F">
        <w:rPr>
          <w:rFonts w:ascii="宋体" w:eastAsia="宋体" w:hAnsi="宋体"/>
          <w:sz w:val="24"/>
          <w:szCs w:val="24"/>
        </w:rPr>
        <w:t>6个二级学科。</w:t>
      </w:r>
      <w:r w:rsidRPr="00A65050">
        <w:rPr>
          <w:rFonts w:ascii="宋体" w:eastAsia="宋体" w:hAnsi="宋体" w:hint="eastAsia"/>
          <w:sz w:val="24"/>
          <w:szCs w:val="24"/>
        </w:rPr>
        <w:t>拥有电力电子技术国家专业实验室、国家电力电子应用技术工程研究中心、国家列车智能化工程技术研究中心等多个科研平台。</w:t>
      </w:r>
      <w:r>
        <w:rPr>
          <w:rFonts w:ascii="宋体" w:eastAsia="宋体" w:hAnsi="宋体" w:hint="eastAsia"/>
          <w:sz w:val="24"/>
          <w:szCs w:val="24"/>
        </w:rPr>
        <w:t>流动站依托的电气工程</w:t>
      </w:r>
      <w:r w:rsidRPr="00C5388F">
        <w:rPr>
          <w:rFonts w:ascii="宋体" w:eastAsia="宋体" w:hAnsi="宋体" w:hint="eastAsia"/>
          <w:sz w:val="24"/>
          <w:szCs w:val="24"/>
        </w:rPr>
        <w:t>学院现有</w:t>
      </w:r>
      <w:r w:rsidRPr="00C5388F">
        <w:rPr>
          <w:rFonts w:ascii="宋体" w:eastAsia="宋体" w:hAnsi="宋体"/>
          <w:sz w:val="24"/>
          <w:szCs w:val="24"/>
        </w:rPr>
        <w:t>教授51人</w:t>
      </w:r>
      <w:r w:rsidRPr="00C5388F">
        <w:rPr>
          <w:rFonts w:ascii="宋体" w:eastAsia="宋体" w:hAnsi="宋体" w:hint="eastAsia"/>
          <w:sz w:val="24"/>
          <w:szCs w:val="24"/>
        </w:rPr>
        <w:t>、</w:t>
      </w:r>
      <w:r w:rsidRPr="00C5388F">
        <w:rPr>
          <w:rFonts w:ascii="宋体" w:eastAsia="宋体" w:hAnsi="宋体"/>
          <w:sz w:val="24"/>
          <w:szCs w:val="24"/>
        </w:rPr>
        <w:t>副教授53人</w:t>
      </w:r>
      <w:r>
        <w:rPr>
          <w:rFonts w:ascii="宋体" w:eastAsia="宋体" w:hAnsi="宋体" w:hint="eastAsia"/>
          <w:sz w:val="24"/>
          <w:szCs w:val="24"/>
        </w:rPr>
        <w:t>，</w:t>
      </w:r>
      <w:r w:rsidRPr="00C5388F">
        <w:rPr>
          <w:rFonts w:ascii="宋体" w:eastAsia="宋体" w:hAnsi="宋体" w:hint="eastAsia"/>
          <w:sz w:val="24"/>
          <w:szCs w:val="24"/>
        </w:rPr>
        <w:t>其中</w:t>
      </w:r>
      <w:r w:rsidRPr="00C5388F">
        <w:rPr>
          <w:rFonts w:ascii="宋体" w:eastAsia="宋体" w:hAnsi="宋体"/>
          <w:sz w:val="24"/>
          <w:szCs w:val="24"/>
        </w:rPr>
        <w:t>博士生导师76人</w:t>
      </w:r>
      <w:r>
        <w:rPr>
          <w:rFonts w:ascii="宋体" w:eastAsia="宋体" w:hAnsi="宋体" w:hint="eastAsia"/>
          <w:sz w:val="24"/>
          <w:szCs w:val="24"/>
        </w:rPr>
        <w:t>，</w:t>
      </w:r>
      <w:r w:rsidRPr="00C5388F">
        <w:rPr>
          <w:rFonts w:ascii="宋体" w:eastAsia="宋体" w:hAnsi="宋体" w:hint="eastAsia"/>
          <w:sz w:val="24"/>
          <w:szCs w:val="24"/>
        </w:rPr>
        <w:t>包括工程院院士</w:t>
      </w:r>
      <w:r w:rsidRPr="00C5388F">
        <w:rPr>
          <w:rFonts w:ascii="宋体" w:eastAsia="宋体" w:hAnsi="宋体"/>
          <w:sz w:val="24"/>
          <w:szCs w:val="24"/>
        </w:rPr>
        <w:t>1</w:t>
      </w:r>
      <w:r>
        <w:rPr>
          <w:rFonts w:ascii="宋体" w:eastAsia="宋体" w:hAnsi="宋体" w:hint="eastAsia"/>
          <w:sz w:val="24"/>
          <w:szCs w:val="24"/>
        </w:rPr>
        <w:t>人</w:t>
      </w:r>
      <w:r w:rsidRPr="00C5388F">
        <w:rPr>
          <w:rFonts w:ascii="宋体" w:eastAsia="宋体" w:hAnsi="宋体"/>
          <w:sz w:val="24"/>
          <w:szCs w:val="24"/>
        </w:rPr>
        <w:t>、IEEE Fellow 4</w:t>
      </w:r>
      <w:r>
        <w:rPr>
          <w:rFonts w:ascii="宋体" w:eastAsia="宋体" w:hAnsi="宋体" w:hint="eastAsia"/>
          <w:sz w:val="24"/>
          <w:szCs w:val="24"/>
        </w:rPr>
        <w:t>人</w:t>
      </w:r>
      <w:r w:rsidRPr="00C5388F">
        <w:rPr>
          <w:rFonts w:ascii="宋体" w:eastAsia="宋体" w:hAnsi="宋体"/>
          <w:sz w:val="24"/>
          <w:szCs w:val="24"/>
        </w:rPr>
        <w:t>、IET Fellow 4</w:t>
      </w:r>
      <w:r>
        <w:rPr>
          <w:rFonts w:ascii="宋体" w:eastAsia="宋体" w:hAnsi="宋体" w:hint="eastAsia"/>
          <w:sz w:val="24"/>
          <w:szCs w:val="24"/>
        </w:rPr>
        <w:t>人</w:t>
      </w:r>
      <w:r w:rsidRPr="00C5388F">
        <w:rPr>
          <w:rFonts w:ascii="宋体" w:eastAsia="宋体" w:hAnsi="宋体"/>
          <w:sz w:val="24"/>
          <w:szCs w:val="24"/>
        </w:rPr>
        <w:t>、教育部长江学者特聘教授1</w:t>
      </w:r>
      <w:r>
        <w:rPr>
          <w:rFonts w:ascii="宋体" w:eastAsia="宋体" w:hAnsi="宋体" w:hint="eastAsia"/>
          <w:sz w:val="24"/>
          <w:szCs w:val="24"/>
        </w:rPr>
        <w:t>人</w:t>
      </w:r>
      <w:r w:rsidRPr="00C5388F">
        <w:rPr>
          <w:rFonts w:ascii="宋体" w:eastAsia="宋体" w:hAnsi="宋体"/>
          <w:sz w:val="24"/>
          <w:szCs w:val="24"/>
        </w:rPr>
        <w:t>、国家杰出青年基金获得者3</w:t>
      </w:r>
      <w:r>
        <w:rPr>
          <w:rFonts w:ascii="宋体" w:eastAsia="宋体" w:hAnsi="宋体" w:hint="eastAsia"/>
          <w:sz w:val="24"/>
          <w:szCs w:val="24"/>
        </w:rPr>
        <w:t>人</w:t>
      </w:r>
      <w:r w:rsidRPr="00C5388F">
        <w:rPr>
          <w:rFonts w:ascii="宋体" w:eastAsia="宋体" w:hAnsi="宋体" w:hint="eastAsia"/>
          <w:sz w:val="24"/>
          <w:szCs w:val="24"/>
        </w:rPr>
        <w:t>。</w:t>
      </w:r>
      <w:r>
        <w:rPr>
          <w:rFonts w:ascii="宋体" w:eastAsia="宋体" w:hAnsi="宋体" w:hint="eastAsia"/>
          <w:sz w:val="24"/>
          <w:szCs w:val="24"/>
        </w:rPr>
        <w:t>流动站已</w:t>
      </w:r>
      <w:r w:rsidRPr="00C5388F">
        <w:rPr>
          <w:rFonts w:ascii="宋体" w:eastAsia="宋体" w:hAnsi="宋体"/>
          <w:sz w:val="24"/>
          <w:szCs w:val="24"/>
        </w:rPr>
        <w:t>招收博士后</w:t>
      </w:r>
      <w:r>
        <w:rPr>
          <w:rFonts w:ascii="宋体" w:eastAsia="宋体" w:hAnsi="宋体" w:hint="eastAsia"/>
          <w:sz w:val="24"/>
          <w:szCs w:val="24"/>
        </w:rPr>
        <w:t>研究人员</w:t>
      </w:r>
      <w:r>
        <w:rPr>
          <w:rFonts w:ascii="宋体" w:eastAsia="宋体" w:hAnsi="宋体"/>
          <w:sz w:val="24"/>
          <w:szCs w:val="24"/>
        </w:rPr>
        <w:t>224</w:t>
      </w:r>
      <w:r w:rsidRPr="00C5388F">
        <w:rPr>
          <w:rFonts w:ascii="宋体" w:eastAsia="宋体" w:hAnsi="宋体"/>
          <w:sz w:val="24"/>
          <w:szCs w:val="24"/>
        </w:rPr>
        <w:t>名。</w:t>
      </w:r>
    </w:p>
    <w:p w:rsidR="00C3416B" w:rsidRDefault="00C3416B" w:rsidP="00C3416B">
      <w:pPr>
        <w:spacing w:line="360" w:lineRule="auto"/>
        <w:ind w:firstLineChars="200" w:firstLine="480"/>
        <w:rPr>
          <w:rFonts w:ascii="宋体" w:eastAsia="宋体" w:hAnsi="宋体"/>
          <w:sz w:val="24"/>
          <w:szCs w:val="24"/>
        </w:rPr>
      </w:pPr>
    </w:p>
    <w:p w:rsidR="00C3416B" w:rsidRPr="00873F48" w:rsidRDefault="00C3416B" w:rsidP="00C3416B">
      <w:pPr>
        <w:pStyle w:val="a8"/>
        <w:widowControl/>
        <w:spacing w:beforeAutospacing="0" w:after="75" w:afterAutospacing="0" w:line="360" w:lineRule="auto"/>
        <w:ind w:firstLine="735"/>
        <w:jc w:val="center"/>
        <w:rPr>
          <w:rFonts w:ascii="Times New Roman" w:eastAsia="微软雅黑" w:hAnsi="Times New Roman"/>
          <w:b/>
        </w:rPr>
      </w:pPr>
      <w:r w:rsidRPr="00873F48">
        <w:rPr>
          <w:rFonts w:ascii="Times New Roman" w:hAnsi="Times New Roman"/>
          <w:b/>
          <w:sz w:val="28"/>
        </w:rPr>
        <w:t xml:space="preserve">Postdoctoral Research Station of </w:t>
      </w:r>
      <w:r w:rsidRPr="00873F48">
        <w:rPr>
          <w:rFonts w:ascii="Times New Roman" w:eastAsia="微软雅黑" w:hAnsi="Times New Roman"/>
          <w:b/>
        </w:rPr>
        <w:t>Electrical Engineering</w:t>
      </w:r>
    </w:p>
    <w:p w:rsidR="00C3416B" w:rsidRPr="00EA7138" w:rsidRDefault="00C3416B" w:rsidP="00C3416B">
      <w:pPr>
        <w:spacing w:line="360" w:lineRule="auto"/>
        <w:rPr>
          <w:rFonts w:ascii="Times New Roman" w:hAnsi="Times New Roman" w:cs="Times New Roman"/>
          <w:sz w:val="24"/>
          <w:szCs w:val="24"/>
        </w:rPr>
      </w:pPr>
      <w:r w:rsidRPr="00EA7138">
        <w:rPr>
          <w:rFonts w:ascii="Times New Roman" w:hAnsi="Times New Roman" w:cs="Times New Roman"/>
          <w:b/>
          <w:sz w:val="24"/>
          <w:szCs w:val="24"/>
        </w:rPr>
        <w:t>Establishment</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Pr="00C41E9A">
        <w:rPr>
          <w:rFonts w:ascii="Times New Roman" w:hAnsi="Times New Roman" w:cs="Times New Roman"/>
          <w:sz w:val="24"/>
        </w:rPr>
        <w:t>in</w:t>
      </w:r>
      <w:r w:rsidRPr="00EA7138">
        <w:rPr>
          <w:rFonts w:ascii="Times New Roman" w:hAnsi="Times New Roman" w:cs="Times New Roman"/>
          <w:sz w:val="24"/>
          <w:szCs w:val="24"/>
        </w:rPr>
        <w:t xml:space="preserve"> 1988</w:t>
      </w:r>
    </w:p>
    <w:p w:rsidR="00C3416B" w:rsidRPr="00EA7138" w:rsidRDefault="00C3416B" w:rsidP="00C3416B">
      <w:pPr>
        <w:spacing w:line="360" w:lineRule="auto"/>
        <w:rPr>
          <w:rFonts w:ascii="Times New Roman" w:hAnsi="Times New Roman" w:cs="Times New Roman"/>
          <w:sz w:val="24"/>
          <w:szCs w:val="24"/>
        </w:rPr>
      </w:pPr>
      <w:r>
        <w:rPr>
          <w:rFonts w:ascii="Times New Roman" w:hAnsi="Times New Roman" w:cs="Times New Roman" w:hint="eastAsia"/>
          <w:b/>
          <w:sz w:val="24"/>
        </w:rPr>
        <w:t xml:space="preserve">Secondary </w:t>
      </w:r>
      <w:r w:rsidRPr="00EA7138">
        <w:rPr>
          <w:rFonts w:ascii="Times New Roman" w:hAnsi="Times New Roman" w:cs="Times New Roman"/>
          <w:b/>
          <w:sz w:val="24"/>
          <w:szCs w:val="24"/>
        </w:rPr>
        <w:t>Disciplines</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Pr="00EA7138">
        <w:rPr>
          <w:rFonts w:ascii="Times New Roman" w:hAnsi="Times New Roman" w:cs="Times New Roman"/>
          <w:sz w:val="24"/>
          <w:szCs w:val="24"/>
        </w:rPr>
        <w:t>Electrical Machines and Electrical Apparatus, Power Systems and Automation, High Voltage and Insulation Technology, Power Electronics and Electrical Drives, Theory of Electrical Engineering and New Technology and Electrical Information Technology.</w:t>
      </w:r>
    </w:p>
    <w:p w:rsidR="00C3416B" w:rsidRPr="00EA7138" w:rsidRDefault="00C3416B" w:rsidP="00C3416B">
      <w:pPr>
        <w:spacing w:line="360" w:lineRule="auto"/>
        <w:rPr>
          <w:rFonts w:ascii="Times New Roman" w:eastAsia="宋体" w:hAnsi="Times New Roman" w:cs="Times New Roman"/>
          <w:sz w:val="24"/>
          <w:szCs w:val="24"/>
        </w:rPr>
      </w:pPr>
      <w:r w:rsidRPr="00EA7138">
        <w:rPr>
          <w:rFonts w:ascii="Times New Roman" w:hAnsi="Times New Roman" w:cs="Times New Roman"/>
          <w:b/>
          <w:sz w:val="24"/>
          <w:szCs w:val="24"/>
        </w:rPr>
        <w:t>Research Platform</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Pr="00EA7138">
        <w:rPr>
          <w:rFonts w:ascii="Times New Roman" w:hAnsi="Times New Roman" w:cs="Times New Roman"/>
          <w:sz w:val="24"/>
          <w:szCs w:val="24"/>
        </w:rPr>
        <w:t>National Engineering Center for Applied Power Electronics, National Key Laboratory of Power Electronics, National Engineering Research Center for Small and Special Precision Motors and National Train Intelligent Engineering Research Center and Electrical.</w:t>
      </w:r>
    </w:p>
    <w:p w:rsidR="00C3416B" w:rsidRPr="009D4FE2" w:rsidRDefault="00C3416B" w:rsidP="00C3416B">
      <w:pPr>
        <w:spacing w:line="360" w:lineRule="auto"/>
        <w:rPr>
          <w:rFonts w:ascii="Times New Roman" w:hAnsi="Times New Roman" w:cs="Times New Roman"/>
          <w:sz w:val="24"/>
          <w:szCs w:val="24"/>
        </w:rPr>
      </w:pPr>
      <w:r w:rsidRPr="00EA7138">
        <w:rPr>
          <w:rFonts w:ascii="Times New Roman" w:hAnsi="Times New Roman" w:cs="Times New Roman"/>
          <w:b/>
          <w:sz w:val="24"/>
          <w:szCs w:val="24"/>
        </w:rPr>
        <w:t>Faculty</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Pr="00EA7138">
        <w:rPr>
          <w:rFonts w:ascii="Times New Roman" w:hAnsi="Times New Roman" w:cs="Times New Roman"/>
          <w:sz w:val="24"/>
          <w:szCs w:val="24"/>
        </w:rPr>
        <w:t>51 professors and 53 associate professors, inclu</w:t>
      </w:r>
      <w:r>
        <w:rPr>
          <w:rFonts w:ascii="Times New Roman" w:hAnsi="Times New Roman" w:cs="Times New Roman"/>
          <w:sz w:val="24"/>
          <w:szCs w:val="24"/>
        </w:rPr>
        <w:t xml:space="preserve">ding 76 doctoral supervisors with 1 </w:t>
      </w:r>
      <w:r>
        <w:rPr>
          <w:rFonts w:ascii="Times New Roman" w:hAnsi="Times New Roman" w:cs="Times New Roman"/>
          <w:sz w:val="24"/>
        </w:rPr>
        <w:t>Academician of</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CAE and </w:t>
      </w:r>
      <w:r>
        <w:rPr>
          <w:rFonts w:ascii="Times New Roman" w:eastAsia="宋体" w:hAnsi="Times New Roman" w:cs="Times New Roman"/>
          <w:sz w:val="24"/>
          <w:szCs w:val="24"/>
        </w:rPr>
        <w:t>12 high-level talents.</w:t>
      </w:r>
      <w:r>
        <w:rPr>
          <w:rFonts w:ascii="Times New Roman" w:hAnsi="Times New Roman" w:cs="Times New Roman"/>
          <w:sz w:val="24"/>
        </w:rPr>
        <w:t xml:space="preserve"> </w:t>
      </w:r>
      <w:r>
        <w:rPr>
          <w:rFonts w:ascii="Times New Roman" w:eastAsia="宋体" w:hAnsi="Times New Roman" w:cs="Times New Roman"/>
          <w:sz w:val="24"/>
          <w:szCs w:val="24"/>
        </w:rPr>
        <w:t>A total of 224</w:t>
      </w:r>
      <w:r w:rsidRPr="001C7BA3">
        <w:rPr>
          <w:rFonts w:ascii="Times New Roman" w:eastAsia="宋体" w:hAnsi="Times New Roman" w:cs="Times New Roman"/>
          <w:sz w:val="24"/>
          <w:szCs w:val="24"/>
        </w:rPr>
        <w:t xml:space="preserve"> postdoctoral fellows </w:t>
      </w:r>
      <w:r>
        <w:rPr>
          <w:rFonts w:ascii="Times New Roman" w:eastAsia="宋体" w:hAnsi="Times New Roman" w:cs="Times New Roman"/>
          <w:sz w:val="24"/>
          <w:szCs w:val="24"/>
        </w:rPr>
        <w:t xml:space="preserve">have </w:t>
      </w:r>
      <w:r>
        <w:rPr>
          <w:rFonts w:ascii="Times New Roman" w:eastAsia="宋体" w:hAnsi="Times New Roman" w:cs="Times New Roman" w:hint="eastAsia"/>
          <w:sz w:val="24"/>
          <w:szCs w:val="24"/>
        </w:rPr>
        <w:t xml:space="preserve">been accepted by </w:t>
      </w:r>
      <w:r w:rsidRPr="001C7BA3">
        <w:rPr>
          <w:rFonts w:ascii="Times New Roman" w:eastAsia="宋体" w:hAnsi="Times New Roman" w:cs="Times New Roman"/>
          <w:sz w:val="24"/>
          <w:szCs w:val="24"/>
        </w:rPr>
        <w:t xml:space="preserve">the </w:t>
      </w:r>
      <w:r>
        <w:rPr>
          <w:rFonts w:ascii="Times New Roman" w:eastAsia="宋体" w:hAnsi="Times New Roman" w:cs="Times New Roman"/>
          <w:sz w:val="24"/>
          <w:szCs w:val="24"/>
        </w:rPr>
        <w:t>research s</w:t>
      </w:r>
      <w:r w:rsidRPr="001C7BA3">
        <w:rPr>
          <w:rFonts w:ascii="Times New Roman" w:eastAsia="宋体" w:hAnsi="Times New Roman" w:cs="Times New Roman"/>
          <w:sz w:val="24"/>
          <w:szCs w:val="24"/>
        </w:rPr>
        <w:t>tation since its establishment.</w:t>
      </w:r>
    </w:p>
    <w:p w:rsidR="00C3416B" w:rsidRPr="00C5388F" w:rsidRDefault="00C3416B" w:rsidP="00C3416B">
      <w:pPr>
        <w:spacing w:line="360" w:lineRule="auto"/>
        <w:rPr>
          <w:rFonts w:ascii="宋体" w:eastAsia="宋体" w:hAnsi="宋体"/>
          <w:sz w:val="24"/>
          <w:szCs w:val="24"/>
        </w:rPr>
      </w:pPr>
    </w:p>
    <w:p w:rsidR="00C3416B" w:rsidRPr="00792FD3" w:rsidRDefault="00C3416B" w:rsidP="00C3416B">
      <w:pPr>
        <w:spacing w:line="360" w:lineRule="auto"/>
        <w:rPr>
          <w:rFonts w:ascii="宋体" w:eastAsia="宋体" w:hAnsi="宋体"/>
          <w:sz w:val="24"/>
          <w:szCs w:val="24"/>
        </w:rPr>
      </w:pPr>
      <w:r w:rsidRPr="00792FD3">
        <w:rPr>
          <w:rFonts w:ascii="宋体" w:eastAsia="宋体" w:hAnsi="宋体" w:hint="eastAsia"/>
          <w:sz w:val="24"/>
          <w:szCs w:val="24"/>
        </w:rPr>
        <w:t>联系人:</w:t>
      </w:r>
      <w:r w:rsidRPr="00792FD3">
        <w:rPr>
          <w:rFonts w:ascii="宋体" w:eastAsia="宋体" w:hAnsi="宋体"/>
          <w:sz w:val="24"/>
          <w:szCs w:val="24"/>
        </w:rPr>
        <w:t xml:space="preserve"> </w:t>
      </w:r>
      <w:r w:rsidRPr="00792FD3">
        <w:rPr>
          <w:rFonts w:ascii="宋体" w:eastAsia="宋体" w:hAnsi="宋体" w:hint="eastAsia"/>
          <w:sz w:val="24"/>
          <w:szCs w:val="24"/>
        </w:rPr>
        <w:t xml:space="preserve">周霞 </w:t>
      </w:r>
      <w:r w:rsidRPr="00792FD3">
        <w:rPr>
          <w:rFonts w:ascii="宋体" w:eastAsia="宋体" w:hAnsi="宋体"/>
          <w:sz w:val="24"/>
          <w:szCs w:val="24"/>
        </w:rPr>
        <w:t xml:space="preserve">           </w:t>
      </w:r>
      <w:r w:rsidRPr="00792FD3">
        <w:rPr>
          <w:rFonts w:ascii="Times New Roman" w:eastAsia="宋体" w:hAnsi="Times New Roman" w:cs="Times New Roman"/>
          <w:sz w:val="24"/>
          <w:szCs w:val="24"/>
        </w:rPr>
        <w:t>Contact</w:t>
      </w:r>
      <w:r w:rsidRPr="00792FD3">
        <w:rPr>
          <w:rFonts w:ascii="Times New Roman" w:eastAsia="宋体" w:hAnsi="Times New Roman" w:cs="Times New Roman" w:hint="eastAsia"/>
          <w:sz w:val="24"/>
          <w:szCs w:val="24"/>
        </w:rPr>
        <w:t>:</w:t>
      </w:r>
      <w:r w:rsidRPr="00792FD3">
        <w:rPr>
          <w:rFonts w:ascii="Times New Roman" w:eastAsia="宋体" w:hAnsi="Times New Roman" w:cs="Times New Roman"/>
          <w:sz w:val="24"/>
          <w:szCs w:val="24"/>
        </w:rPr>
        <w:t xml:space="preserve"> Z</w:t>
      </w:r>
      <w:r w:rsidRPr="00792FD3">
        <w:rPr>
          <w:rFonts w:ascii="Times New Roman" w:eastAsia="宋体" w:hAnsi="Times New Roman" w:cs="Times New Roman" w:hint="eastAsia"/>
          <w:sz w:val="24"/>
          <w:szCs w:val="24"/>
        </w:rPr>
        <w:t>hou</w:t>
      </w:r>
      <w:r w:rsidRPr="00792FD3">
        <w:rPr>
          <w:rFonts w:ascii="Times New Roman" w:eastAsia="宋体" w:hAnsi="Times New Roman" w:cs="Times New Roman"/>
          <w:sz w:val="24"/>
          <w:szCs w:val="24"/>
        </w:rPr>
        <w:t xml:space="preserve"> X</w:t>
      </w:r>
      <w:r w:rsidRPr="00792FD3">
        <w:rPr>
          <w:rFonts w:ascii="Times New Roman" w:eastAsia="宋体" w:hAnsi="Times New Roman" w:cs="Times New Roman" w:hint="eastAsia"/>
          <w:sz w:val="24"/>
          <w:szCs w:val="24"/>
        </w:rPr>
        <w:t>ia</w:t>
      </w:r>
    </w:p>
    <w:p w:rsidR="00C3416B" w:rsidRPr="00792FD3" w:rsidRDefault="00C3416B" w:rsidP="00C3416B">
      <w:pPr>
        <w:spacing w:line="360" w:lineRule="auto"/>
        <w:rPr>
          <w:rFonts w:ascii="宋体" w:eastAsia="宋体" w:hAnsi="宋体"/>
          <w:sz w:val="24"/>
          <w:szCs w:val="24"/>
        </w:rPr>
      </w:pPr>
      <w:r w:rsidRPr="00792FD3">
        <w:rPr>
          <w:rFonts w:ascii="宋体" w:eastAsia="宋体" w:hAnsi="宋体" w:hint="eastAsia"/>
          <w:sz w:val="24"/>
          <w:szCs w:val="24"/>
        </w:rPr>
        <w:t>电话:</w:t>
      </w:r>
      <w:r w:rsidRPr="00792FD3">
        <w:rPr>
          <w:rFonts w:ascii="宋体" w:eastAsia="宋体" w:hAnsi="宋体"/>
          <w:sz w:val="24"/>
          <w:szCs w:val="24"/>
        </w:rPr>
        <w:t xml:space="preserve"> </w:t>
      </w:r>
      <w:r w:rsidRPr="00792FD3">
        <w:rPr>
          <w:rFonts w:ascii="宋体" w:eastAsia="宋体" w:hAnsi="宋体" w:hint="eastAsia"/>
          <w:sz w:val="24"/>
          <w:szCs w:val="24"/>
        </w:rPr>
        <w:t>0</w:t>
      </w:r>
      <w:r w:rsidRPr="00792FD3">
        <w:rPr>
          <w:rFonts w:ascii="宋体" w:eastAsia="宋体" w:hAnsi="宋体"/>
          <w:sz w:val="24"/>
          <w:szCs w:val="24"/>
        </w:rPr>
        <w:t xml:space="preserve">571-87951538     </w:t>
      </w:r>
      <w:r>
        <w:rPr>
          <w:rFonts w:ascii="宋体" w:eastAsia="宋体" w:hAnsi="宋体" w:hint="eastAsia"/>
          <w:sz w:val="24"/>
          <w:szCs w:val="24"/>
        </w:rPr>
        <w:t>Email</w:t>
      </w:r>
      <w:r>
        <w:rPr>
          <w:rFonts w:ascii="宋体" w:eastAsia="宋体" w:hAnsi="宋体"/>
          <w:sz w:val="24"/>
          <w:szCs w:val="24"/>
        </w:rPr>
        <w:t>:</w:t>
      </w:r>
      <w:r w:rsidRPr="00792FD3">
        <w:rPr>
          <w:rFonts w:ascii="宋体" w:eastAsia="宋体" w:hAnsi="宋体"/>
          <w:sz w:val="24"/>
          <w:szCs w:val="24"/>
        </w:rPr>
        <w:t xml:space="preserve"> </w:t>
      </w:r>
      <w:r w:rsidRPr="00792FD3">
        <w:rPr>
          <w:rFonts w:ascii="Times New Roman" w:eastAsia="宋体" w:hAnsi="Times New Roman" w:cs="Times New Roman"/>
          <w:sz w:val="24"/>
          <w:szCs w:val="24"/>
        </w:rPr>
        <w:t>lianazhou@zju.edu.cn</w:t>
      </w:r>
    </w:p>
    <w:p w:rsidR="00C3416B" w:rsidRDefault="00C3416B" w:rsidP="00C3416B">
      <w:pPr>
        <w:spacing w:line="360" w:lineRule="auto"/>
        <w:rPr>
          <w:rFonts w:ascii="宋体" w:eastAsia="宋体" w:hAnsi="宋体"/>
          <w:sz w:val="24"/>
          <w:szCs w:val="24"/>
        </w:rPr>
      </w:pPr>
    </w:p>
    <w:p w:rsidR="00C3416B" w:rsidRDefault="00C3416B" w:rsidP="00C3416B">
      <w:pPr>
        <w:spacing w:line="360" w:lineRule="auto"/>
        <w:rPr>
          <w:rFonts w:ascii="宋体" w:eastAsia="宋体" w:hAnsi="宋体"/>
          <w:sz w:val="24"/>
          <w:szCs w:val="24"/>
        </w:rPr>
      </w:pPr>
    </w:p>
    <w:p w:rsidR="00C3416B" w:rsidRDefault="00C3416B" w:rsidP="00C3416B">
      <w:pPr>
        <w:spacing w:line="360" w:lineRule="auto"/>
        <w:rPr>
          <w:rFonts w:ascii="宋体" w:eastAsia="宋体" w:hAnsi="宋体"/>
          <w:sz w:val="24"/>
          <w:szCs w:val="24"/>
        </w:rPr>
      </w:pPr>
    </w:p>
    <w:p w:rsidR="00C3416B" w:rsidRPr="00471D0A" w:rsidRDefault="00C3416B" w:rsidP="00C3416B">
      <w:pPr>
        <w:spacing w:line="360" w:lineRule="auto"/>
      </w:pPr>
    </w:p>
    <w:p w:rsidR="00C3416B" w:rsidRPr="008F5B5B" w:rsidRDefault="00C3416B" w:rsidP="00C3416B">
      <w:pPr>
        <w:spacing w:line="360" w:lineRule="auto"/>
        <w:jc w:val="center"/>
        <w:rPr>
          <w:rFonts w:ascii="宋体" w:eastAsia="宋体" w:hAnsi="宋体"/>
          <w:b/>
          <w:sz w:val="28"/>
          <w:szCs w:val="24"/>
        </w:rPr>
      </w:pPr>
      <w:r w:rsidRPr="008F5B5B">
        <w:rPr>
          <w:rFonts w:ascii="宋体" w:eastAsia="宋体" w:hAnsi="宋体" w:hint="eastAsia"/>
          <w:b/>
          <w:sz w:val="28"/>
          <w:szCs w:val="24"/>
        </w:rPr>
        <w:lastRenderedPageBreak/>
        <w:t>电子科学与技术博士后科研流动站</w:t>
      </w:r>
    </w:p>
    <w:p w:rsidR="00C3416B" w:rsidRDefault="00C3416B" w:rsidP="00C3416B">
      <w:pPr>
        <w:spacing w:line="360" w:lineRule="auto"/>
        <w:ind w:firstLineChars="200" w:firstLine="480"/>
        <w:rPr>
          <w:rFonts w:ascii="宋体" w:eastAsia="宋体" w:hAnsi="宋体"/>
          <w:sz w:val="24"/>
          <w:szCs w:val="24"/>
        </w:rPr>
      </w:pPr>
      <w:r>
        <w:rPr>
          <w:rFonts w:ascii="宋体" w:eastAsia="宋体" w:hAnsi="宋体" w:hint="eastAsia"/>
          <w:sz w:val="24"/>
          <w:szCs w:val="24"/>
        </w:rPr>
        <w:t>电子科学与技术博士后科研流动站设立于1999年2月，涵盖物理电子学、微电子学与固体电子学、电路与系统、电磁场与微波技术4个二级学科。流动站依托的电子科学与技术学科拥有浙江省先进微纳电子器件智能系统及应用省级重点实验室。现有</w:t>
      </w:r>
      <w:r>
        <w:rPr>
          <w:rFonts w:ascii="宋体" w:eastAsia="宋体" w:hAnsi="宋体"/>
          <w:sz w:val="24"/>
          <w:szCs w:val="24"/>
        </w:rPr>
        <w:t>正高级职称</w:t>
      </w:r>
      <w:r>
        <w:rPr>
          <w:rFonts w:ascii="宋体" w:eastAsia="宋体" w:hAnsi="宋体" w:hint="eastAsia"/>
          <w:sz w:val="24"/>
          <w:szCs w:val="24"/>
        </w:rPr>
        <w:t>人员44人，</w:t>
      </w:r>
      <w:r>
        <w:rPr>
          <w:rFonts w:ascii="宋体" w:eastAsia="宋体" w:hAnsi="宋体"/>
          <w:sz w:val="24"/>
          <w:szCs w:val="24"/>
        </w:rPr>
        <w:t>副高级职称</w:t>
      </w:r>
      <w:r>
        <w:rPr>
          <w:rFonts w:ascii="宋体" w:eastAsia="宋体" w:hAnsi="宋体" w:hint="eastAsia"/>
          <w:sz w:val="24"/>
          <w:szCs w:val="24"/>
        </w:rPr>
        <w:t>人员23人，其中</w:t>
      </w:r>
      <w:r>
        <w:rPr>
          <w:rFonts w:ascii="宋体" w:eastAsia="宋体" w:hAnsi="宋体"/>
          <w:sz w:val="24"/>
          <w:szCs w:val="24"/>
        </w:rPr>
        <w:t>博士生指导教师</w:t>
      </w:r>
      <w:r>
        <w:rPr>
          <w:rFonts w:ascii="宋体" w:eastAsia="宋体" w:hAnsi="宋体" w:hint="eastAsia"/>
          <w:sz w:val="24"/>
          <w:szCs w:val="24"/>
        </w:rPr>
        <w:t>61</w:t>
      </w:r>
      <w:r>
        <w:rPr>
          <w:rFonts w:ascii="宋体" w:eastAsia="宋体" w:hAnsi="宋体"/>
          <w:sz w:val="24"/>
          <w:szCs w:val="24"/>
        </w:rPr>
        <w:t>人</w:t>
      </w:r>
      <w:r>
        <w:rPr>
          <w:rFonts w:ascii="宋体" w:eastAsia="宋体" w:hAnsi="宋体" w:hint="eastAsia"/>
          <w:sz w:val="24"/>
          <w:szCs w:val="24"/>
        </w:rPr>
        <w:t>。流动站已招收博士后研究人员</w:t>
      </w:r>
      <w:r>
        <w:rPr>
          <w:rFonts w:ascii="宋体" w:eastAsia="宋体" w:hAnsi="宋体"/>
          <w:sz w:val="24"/>
          <w:szCs w:val="24"/>
        </w:rPr>
        <w:t>185</w:t>
      </w:r>
      <w:r>
        <w:rPr>
          <w:rFonts w:ascii="宋体" w:eastAsia="宋体" w:hAnsi="宋体" w:hint="eastAsia"/>
          <w:sz w:val="24"/>
          <w:szCs w:val="24"/>
        </w:rPr>
        <w:t xml:space="preserve">名。 </w:t>
      </w:r>
    </w:p>
    <w:p w:rsidR="00C3416B" w:rsidRPr="00944371" w:rsidRDefault="00C3416B" w:rsidP="00C3416B">
      <w:pPr>
        <w:spacing w:line="360" w:lineRule="auto"/>
        <w:ind w:firstLineChars="200" w:firstLine="480"/>
        <w:rPr>
          <w:rFonts w:ascii="宋体" w:eastAsia="宋体" w:hAnsi="宋体"/>
          <w:sz w:val="24"/>
          <w:szCs w:val="24"/>
        </w:rPr>
      </w:pPr>
    </w:p>
    <w:p w:rsidR="00C3416B" w:rsidRPr="00944371" w:rsidRDefault="00C3416B" w:rsidP="00C3416B">
      <w:pPr>
        <w:spacing w:line="360" w:lineRule="auto"/>
        <w:jc w:val="center"/>
        <w:rPr>
          <w:rFonts w:ascii="Times New Roman" w:eastAsia="宋体" w:hAnsi="Times New Roman" w:cs="Times New Roman"/>
          <w:b/>
          <w:color w:val="424242"/>
          <w:kern w:val="36"/>
          <w:sz w:val="28"/>
          <w:szCs w:val="24"/>
        </w:rPr>
      </w:pPr>
      <w:r w:rsidRPr="00944371">
        <w:rPr>
          <w:rFonts w:ascii="Times New Roman" w:hAnsi="Times New Roman" w:cs="Times New Roman"/>
          <w:b/>
          <w:sz w:val="28"/>
          <w:szCs w:val="24"/>
        </w:rPr>
        <w:t xml:space="preserve">Postdoctoral </w:t>
      </w:r>
      <w:r>
        <w:rPr>
          <w:rFonts w:ascii="Times New Roman" w:hAnsi="Times New Roman" w:cs="Times New Roman" w:hint="eastAsia"/>
          <w:b/>
          <w:sz w:val="28"/>
        </w:rPr>
        <w:t>Research</w:t>
      </w:r>
      <w:r w:rsidRPr="00944371">
        <w:rPr>
          <w:rFonts w:ascii="Times New Roman" w:hAnsi="Times New Roman" w:cs="Times New Roman"/>
          <w:b/>
          <w:sz w:val="28"/>
          <w:szCs w:val="24"/>
        </w:rPr>
        <w:t xml:space="preserve"> Station of</w:t>
      </w:r>
      <w:r w:rsidRPr="00944371">
        <w:rPr>
          <w:rFonts w:ascii="Times New Roman" w:eastAsia="Microsoft YaHei UI" w:hAnsi="Times New Roman" w:cs="Times New Roman"/>
          <w:b/>
          <w:color w:val="000000"/>
          <w:sz w:val="28"/>
          <w:szCs w:val="24"/>
          <w:shd w:val="clear" w:color="auto" w:fill="FFFFFF"/>
        </w:rPr>
        <w:t> Electronics Science and Technology</w:t>
      </w:r>
    </w:p>
    <w:p w:rsidR="00C3416B" w:rsidRDefault="00C3416B" w:rsidP="00C3416B">
      <w:pPr>
        <w:spacing w:line="360" w:lineRule="auto"/>
        <w:rPr>
          <w:rFonts w:ascii="Times New Roman" w:hAnsi="Times New Roman" w:cs="Times New Roman"/>
          <w:b/>
          <w:sz w:val="24"/>
          <w:szCs w:val="24"/>
        </w:rPr>
      </w:pPr>
    </w:p>
    <w:p w:rsidR="00C3416B" w:rsidRPr="00944371" w:rsidRDefault="00C3416B" w:rsidP="00C3416B">
      <w:pPr>
        <w:spacing w:line="360" w:lineRule="auto"/>
        <w:rPr>
          <w:rFonts w:ascii="Times New Roman" w:hAnsi="Times New Roman" w:cs="Times New Roman"/>
          <w:sz w:val="24"/>
          <w:szCs w:val="24"/>
        </w:rPr>
      </w:pPr>
      <w:r w:rsidRPr="00944371">
        <w:rPr>
          <w:rFonts w:ascii="Times New Roman" w:hAnsi="Times New Roman" w:cs="Times New Roman"/>
          <w:b/>
          <w:sz w:val="24"/>
          <w:szCs w:val="24"/>
        </w:rPr>
        <w:t>Establishment</w:t>
      </w:r>
      <w:r w:rsidRPr="00944371">
        <w:rPr>
          <w:rFonts w:ascii="Times New Roman" w:hAnsi="Times New Roman" w:cs="Times New Roman" w:hint="eastAsia"/>
          <w:b/>
          <w:sz w:val="24"/>
          <w:szCs w:val="24"/>
        </w:rPr>
        <w:t>:</w:t>
      </w:r>
      <w:r w:rsidRPr="00944371">
        <w:rPr>
          <w:rFonts w:ascii="Times New Roman" w:hAnsi="Times New Roman" w:cs="Times New Roman"/>
          <w:b/>
          <w:sz w:val="24"/>
          <w:szCs w:val="24"/>
        </w:rPr>
        <w:t xml:space="preserve"> </w:t>
      </w:r>
      <w:r w:rsidRPr="00C41E9A">
        <w:rPr>
          <w:rFonts w:ascii="Times New Roman" w:hAnsi="Times New Roman" w:cs="Times New Roman"/>
          <w:sz w:val="24"/>
        </w:rPr>
        <w:t>in</w:t>
      </w:r>
      <w:r w:rsidRPr="00944371">
        <w:rPr>
          <w:rFonts w:ascii="Times New Roman" w:hAnsi="Times New Roman" w:cs="Times New Roman"/>
          <w:sz w:val="24"/>
          <w:szCs w:val="24"/>
        </w:rPr>
        <w:t xml:space="preserve"> 1999</w:t>
      </w:r>
    </w:p>
    <w:p w:rsidR="00C3416B" w:rsidRPr="00365AFC" w:rsidRDefault="00C3416B" w:rsidP="00C3416B">
      <w:pPr>
        <w:spacing w:line="360" w:lineRule="auto"/>
        <w:rPr>
          <w:rFonts w:ascii="Times New Roman" w:hAnsi="Times New Roman" w:cs="Times New Roman"/>
          <w:sz w:val="24"/>
        </w:rPr>
      </w:pPr>
      <w:r w:rsidRPr="00365AFC">
        <w:rPr>
          <w:rFonts w:ascii="Times New Roman" w:hAnsi="Times New Roman" w:cs="Times New Roman"/>
          <w:b/>
          <w:sz w:val="24"/>
        </w:rPr>
        <w:t>Secondary Disciplines:</w:t>
      </w:r>
      <w:r w:rsidRPr="00365AFC">
        <w:rPr>
          <w:rFonts w:ascii="Times New Roman" w:hAnsi="Times New Roman" w:cs="Times New Roman"/>
          <w:sz w:val="24"/>
        </w:rPr>
        <w:t xml:space="preserve"> Physical Electronics, Microelectronics and Solid State Electronics, Circuits and Systems and Electromagnetic Field and Microwave Technology.</w:t>
      </w:r>
    </w:p>
    <w:p w:rsidR="00C3416B" w:rsidRPr="00944371" w:rsidRDefault="00C3416B" w:rsidP="00C3416B">
      <w:pPr>
        <w:spacing w:line="360" w:lineRule="auto"/>
        <w:rPr>
          <w:rFonts w:ascii="Times New Roman" w:hAnsi="Times New Roman" w:cs="Times New Roman"/>
          <w:sz w:val="24"/>
          <w:szCs w:val="24"/>
        </w:rPr>
      </w:pPr>
      <w:r w:rsidRPr="00944371">
        <w:rPr>
          <w:rFonts w:ascii="Times New Roman" w:hAnsi="Times New Roman" w:cs="Times New Roman"/>
          <w:b/>
          <w:sz w:val="24"/>
          <w:szCs w:val="24"/>
        </w:rPr>
        <w:t>Research Platform</w:t>
      </w:r>
      <w:r w:rsidRPr="00944371">
        <w:rPr>
          <w:rFonts w:ascii="Times New Roman" w:hAnsi="Times New Roman" w:cs="Times New Roman" w:hint="eastAsia"/>
          <w:b/>
          <w:sz w:val="24"/>
          <w:szCs w:val="24"/>
        </w:rPr>
        <w:t>:</w:t>
      </w:r>
      <w:r w:rsidRPr="00944371">
        <w:rPr>
          <w:rFonts w:ascii="Times New Roman" w:hAnsi="Times New Roman" w:cs="Times New Roman"/>
          <w:b/>
          <w:sz w:val="24"/>
          <w:szCs w:val="24"/>
        </w:rPr>
        <w:t xml:space="preserve"> </w:t>
      </w:r>
      <w:r w:rsidRPr="00944371">
        <w:rPr>
          <w:rFonts w:ascii="Times New Roman" w:hAnsi="Times New Roman" w:cs="Times New Roman"/>
          <w:sz w:val="24"/>
          <w:szCs w:val="24"/>
        </w:rPr>
        <w:t>Provincial Key Laboratory of Intelligent System and App</w:t>
      </w:r>
      <w:r>
        <w:rPr>
          <w:rFonts w:ascii="Times New Roman" w:hAnsi="Times New Roman" w:cs="Times New Roman"/>
          <w:sz w:val="24"/>
          <w:szCs w:val="24"/>
        </w:rPr>
        <w:t>lication of Advanced Micro and N</w:t>
      </w:r>
      <w:r w:rsidRPr="00944371">
        <w:rPr>
          <w:rFonts w:ascii="Times New Roman" w:hAnsi="Times New Roman" w:cs="Times New Roman"/>
          <w:sz w:val="24"/>
          <w:szCs w:val="24"/>
        </w:rPr>
        <w:t>ano Electronic Devices.</w:t>
      </w:r>
    </w:p>
    <w:p w:rsidR="00C3416B" w:rsidRDefault="00C3416B" w:rsidP="00C3416B">
      <w:pPr>
        <w:spacing w:line="360" w:lineRule="auto"/>
        <w:rPr>
          <w:rFonts w:ascii="Times New Roman" w:hAnsi="Times New Roman" w:cs="Times New Roman"/>
          <w:sz w:val="24"/>
          <w:szCs w:val="24"/>
        </w:rPr>
      </w:pPr>
      <w:r w:rsidRPr="00944371">
        <w:rPr>
          <w:rFonts w:ascii="Times New Roman" w:hAnsi="Times New Roman" w:cs="Times New Roman"/>
          <w:b/>
          <w:sz w:val="24"/>
          <w:szCs w:val="24"/>
        </w:rPr>
        <w:t>Faculty</w:t>
      </w:r>
      <w:r w:rsidRPr="00944371">
        <w:rPr>
          <w:rFonts w:ascii="Times New Roman" w:hAnsi="Times New Roman" w:cs="Times New Roman" w:hint="eastAsia"/>
          <w:b/>
          <w:sz w:val="24"/>
          <w:szCs w:val="24"/>
        </w:rPr>
        <w:t>:</w:t>
      </w:r>
      <w:r w:rsidRPr="00944371">
        <w:rPr>
          <w:rFonts w:ascii="Times New Roman" w:hAnsi="Times New Roman" w:cs="Times New Roman"/>
          <w:b/>
          <w:sz w:val="24"/>
          <w:szCs w:val="24"/>
        </w:rPr>
        <w:t xml:space="preserve"> </w:t>
      </w:r>
      <w:r w:rsidRPr="00944371">
        <w:rPr>
          <w:rFonts w:ascii="Times New Roman" w:hAnsi="Times New Roman" w:cs="Times New Roman"/>
          <w:sz w:val="24"/>
          <w:szCs w:val="24"/>
        </w:rPr>
        <w:t xml:space="preserve">44 professors and 23 associate professors, including 61 doctoral supervisors. </w:t>
      </w:r>
      <w:r>
        <w:rPr>
          <w:rFonts w:ascii="Times New Roman" w:eastAsia="宋体" w:hAnsi="Times New Roman" w:cs="Times New Roman"/>
          <w:sz w:val="24"/>
          <w:szCs w:val="24"/>
        </w:rPr>
        <w:t>A total of 185</w:t>
      </w:r>
      <w:r w:rsidRPr="001C7BA3">
        <w:rPr>
          <w:rFonts w:ascii="Times New Roman" w:eastAsia="宋体" w:hAnsi="Times New Roman" w:cs="Times New Roman"/>
          <w:sz w:val="24"/>
          <w:szCs w:val="24"/>
        </w:rPr>
        <w:t xml:space="preserve"> postdoctoral fellows </w:t>
      </w:r>
      <w:r>
        <w:rPr>
          <w:rFonts w:ascii="Times New Roman" w:eastAsia="宋体" w:hAnsi="Times New Roman" w:cs="Times New Roman"/>
          <w:sz w:val="24"/>
          <w:szCs w:val="24"/>
        </w:rPr>
        <w:t xml:space="preserve">have </w:t>
      </w:r>
      <w:r>
        <w:rPr>
          <w:rFonts w:ascii="Times New Roman" w:eastAsia="宋体" w:hAnsi="Times New Roman" w:cs="Times New Roman" w:hint="eastAsia"/>
          <w:sz w:val="24"/>
          <w:szCs w:val="24"/>
        </w:rPr>
        <w:t xml:space="preserve">been accepted by </w:t>
      </w:r>
      <w:r w:rsidRPr="001C7BA3">
        <w:rPr>
          <w:rFonts w:ascii="Times New Roman" w:eastAsia="宋体" w:hAnsi="Times New Roman" w:cs="Times New Roman"/>
          <w:sz w:val="24"/>
          <w:szCs w:val="24"/>
        </w:rPr>
        <w:t xml:space="preserve">the </w:t>
      </w:r>
      <w:r>
        <w:rPr>
          <w:rFonts w:ascii="Times New Roman" w:eastAsia="宋体" w:hAnsi="Times New Roman" w:cs="Times New Roman"/>
          <w:sz w:val="24"/>
          <w:szCs w:val="24"/>
        </w:rPr>
        <w:t>research s</w:t>
      </w:r>
      <w:r w:rsidRPr="001C7BA3">
        <w:rPr>
          <w:rFonts w:ascii="Times New Roman" w:eastAsia="宋体" w:hAnsi="Times New Roman" w:cs="Times New Roman"/>
          <w:sz w:val="24"/>
          <w:szCs w:val="24"/>
        </w:rPr>
        <w:t>tation since its establishment.</w:t>
      </w:r>
    </w:p>
    <w:p w:rsidR="00C3416B" w:rsidRPr="000054DA" w:rsidRDefault="00C3416B" w:rsidP="00C3416B">
      <w:pPr>
        <w:spacing w:line="360" w:lineRule="auto"/>
        <w:rPr>
          <w:rFonts w:ascii="Times New Roman" w:hAnsi="Times New Roman" w:cs="Times New Roman"/>
          <w:sz w:val="24"/>
          <w:szCs w:val="24"/>
        </w:rPr>
      </w:pPr>
    </w:p>
    <w:p w:rsidR="00C3416B" w:rsidRPr="00944371" w:rsidRDefault="00C3416B" w:rsidP="00C3416B">
      <w:pPr>
        <w:spacing w:line="360" w:lineRule="auto"/>
        <w:rPr>
          <w:sz w:val="24"/>
          <w:szCs w:val="24"/>
        </w:rPr>
      </w:pPr>
      <w:r w:rsidRPr="00944371">
        <w:rPr>
          <w:rFonts w:ascii="宋体" w:eastAsia="宋体" w:hAnsi="宋体" w:hint="eastAsia"/>
          <w:sz w:val="24"/>
          <w:szCs w:val="24"/>
        </w:rPr>
        <w:t>联系人:</w:t>
      </w:r>
      <w:r w:rsidRPr="00944371">
        <w:rPr>
          <w:rFonts w:ascii="宋体" w:eastAsia="宋体" w:hAnsi="宋体"/>
          <w:sz w:val="24"/>
          <w:szCs w:val="24"/>
        </w:rPr>
        <w:t xml:space="preserve"> </w:t>
      </w:r>
      <w:r w:rsidRPr="00944371">
        <w:rPr>
          <w:rFonts w:ascii="宋体" w:eastAsia="宋体" w:hAnsi="宋体" w:hint="eastAsia"/>
          <w:sz w:val="24"/>
          <w:szCs w:val="24"/>
        </w:rPr>
        <w:t>王军霞</w:t>
      </w:r>
      <w:r w:rsidRPr="00944371">
        <w:rPr>
          <w:rFonts w:hint="eastAsia"/>
          <w:sz w:val="24"/>
          <w:szCs w:val="24"/>
        </w:rPr>
        <w:t xml:space="preserve"> </w:t>
      </w:r>
      <w:r w:rsidRPr="00944371">
        <w:rPr>
          <w:sz w:val="24"/>
          <w:szCs w:val="24"/>
        </w:rPr>
        <w:t xml:space="preserve">         </w:t>
      </w:r>
      <w:r w:rsidRPr="00944371">
        <w:rPr>
          <w:rFonts w:ascii="Times New Roman" w:hAnsi="Times New Roman" w:cs="Times New Roman"/>
          <w:sz w:val="24"/>
          <w:szCs w:val="24"/>
        </w:rPr>
        <w:t>Contact</w:t>
      </w:r>
      <w:r w:rsidRPr="00944371">
        <w:rPr>
          <w:rFonts w:ascii="Times New Roman" w:hAnsi="Times New Roman" w:cs="Times New Roman" w:hint="eastAsia"/>
          <w:sz w:val="24"/>
          <w:szCs w:val="24"/>
        </w:rPr>
        <w:t>：</w:t>
      </w:r>
      <w:r w:rsidRPr="00944371">
        <w:rPr>
          <w:rFonts w:ascii="Times New Roman" w:hAnsi="Times New Roman" w:cs="Times New Roman"/>
          <w:sz w:val="24"/>
          <w:szCs w:val="24"/>
        </w:rPr>
        <w:t>Wang Jun</w:t>
      </w:r>
      <w:r>
        <w:rPr>
          <w:rFonts w:ascii="Times New Roman" w:hAnsi="Times New Roman" w:cs="Times New Roman"/>
          <w:sz w:val="24"/>
          <w:szCs w:val="24"/>
        </w:rPr>
        <w:t>x</w:t>
      </w:r>
      <w:r w:rsidRPr="00944371">
        <w:rPr>
          <w:rFonts w:ascii="Times New Roman" w:hAnsi="Times New Roman" w:cs="Times New Roman"/>
          <w:sz w:val="24"/>
          <w:szCs w:val="24"/>
        </w:rPr>
        <w:t>ia</w:t>
      </w:r>
    </w:p>
    <w:p w:rsidR="00C3416B" w:rsidRPr="00944371" w:rsidRDefault="00C3416B" w:rsidP="00C3416B">
      <w:pPr>
        <w:spacing w:line="360" w:lineRule="auto"/>
        <w:rPr>
          <w:rFonts w:ascii="Times New Roman" w:hAnsi="Times New Roman" w:cs="Times New Roman"/>
          <w:sz w:val="24"/>
          <w:szCs w:val="24"/>
        </w:rPr>
      </w:pPr>
      <w:r w:rsidRPr="00944371">
        <w:rPr>
          <w:rFonts w:ascii="宋体" w:eastAsia="宋体" w:hAnsi="宋体" w:hint="eastAsia"/>
          <w:sz w:val="24"/>
          <w:szCs w:val="24"/>
        </w:rPr>
        <w:t>电话:</w:t>
      </w:r>
      <w:r w:rsidRPr="00944371">
        <w:rPr>
          <w:rFonts w:ascii="宋体" w:eastAsia="宋体" w:hAnsi="宋体"/>
          <w:sz w:val="24"/>
          <w:szCs w:val="24"/>
        </w:rPr>
        <w:t xml:space="preserve"> </w:t>
      </w:r>
      <w:r w:rsidRPr="00944371">
        <w:rPr>
          <w:rFonts w:ascii="宋体" w:eastAsia="宋体" w:hAnsi="宋体" w:hint="eastAsia"/>
          <w:sz w:val="24"/>
          <w:szCs w:val="24"/>
        </w:rPr>
        <w:t>0571-</w:t>
      </w:r>
      <w:r w:rsidRPr="00944371">
        <w:rPr>
          <w:rFonts w:ascii="宋体" w:eastAsia="宋体" w:hAnsi="宋体"/>
          <w:sz w:val="24"/>
          <w:szCs w:val="24"/>
        </w:rPr>
        <w:t>87951555</w:t>
      </w:r>
      <w:r w:rsidRPr="00944371">
        <w:rPr>
          <w:sz w:val="24"/>
          <w:szCs w:val="24"/>
        </w:rPr>
        <w:t xml:space="preserve">  </w:t>
      </w:r>
      <w:r w:rsidRPr="00944371">
        <w:rPr>
          <w:rFonts w:ascii="宋体" w:eastAsia="宋体" w:hAnsi="宋体"/>
          <w:sz w:val="24"/>
          <w:szCs w:val="24"/>
        </w:rPr>
        <w:t xml:space="preserve">   </w:t>
      </w:r>
      <w:r>
        <w:rPr>
          <w:rFonts w:ascii="宋体" w:eastAsia="宋体" w:hAnsi="宋体" w:hint="eastAsia"/>
          <w:sz w:val="24"/>
          <w:szCs w:val="24"/>
        </w:rPr>
        <w:t>Email</w:t>
      </w:r>
      <w:r>
        <w:rPr>
          <w:rFonts w:ascii="宋体" w:eastAsia="宋体" w:hAnsi="宋体"/>
          <w:sz w:val="24"/>
          <w:szCs w:val="24"/>
        </w:rPr>
        <w:t>:</w:t>
      </w:r>
      <w:r w:rsidRPr="00944371">
        <w:rPr>
          <w:rFonts w:ascii="Times New Roman" w:hAnsi="Times New Roman" w:cs="Times New Roman"/>
          <w:sz w:val="24"/>
          <w:szCs w:val="24"/>
        </w:rPr>
        <w:t xml:space="preserve">wangjunxia@zju.edu.cn </w:t>
      </w:r>
    </w:p>
    <w:p w:rsidR="00C3416B"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C3416B" w:rsidRPr="00FD3F8B" w:rsidRDefault="00C3416B" w:rsidP="00C3416B">
      <w:pPr>
        <w:spacing w:line="360" w:lineRule="auto"/>
        <w:jc w:val="center"/>
        <w:rPr>
          <w:rFonts w:ascii="宋体" w:eastAsia="宋体" w:hAnsi="宋体"/>
          <w:b/>
          <w:sz w:val="28"/>
          <w:szCs w:val="24"/>
        </w:rPr>
      </w:pPr>
      <w:r w:rsidRPr="00FD3F8B">
        <w:rPr>
          <w:rFonts w:ascii="宋体" w:eastAsia="宋体" w:hAnsi="宋体" w:hint="eastAsia"/>
          <w:b/>
          <w:sz w:val="28"/>
          <w:szCs w:val="24"/>
        </w:rPr>
        <w:lastRenderedPageBreak/>
        <w:t>信息与通信工程博士后科研流动站</w:t>
      </w:r>
    </w:p>
    <w:p w:rsidR="00C3416B" w:rsidRDefault="00C3416B" w:rsidP="00C3416B">
      <w:pPr>
        <w:spacing w:line="360" w:lineRule="auto"/>
        <w:ind w:firstLineChars="200" w:firstLine="480"/>
        <w:rPr>
          <w:rFonts w:ascii="宋体" w:eastAsia="宋体" w:hAnsi="宋体"/>
          <w:sz w:val="24"/>
          <w:szCs w:val="24"/>
        </w:rPr>
      </w:pPr>
      <w:r>
        <w:rPr>
          <w:rFonts w:ascii="宋体" w:eastAsia="宋体" w:hAnsi="宋体" w:hint="eastAsia"/>
          <w:sz w:val="24"/>
          <w:szCs w:val="24"/>
        </w:rPr>
        <w:t>信息与通信工程博士后科研流动站设立于2001年，涵盖通信与信息系统（国家重点学科）和信号与信息处理2个二级学科。流动站依托的信息与通信工程学科拥有浙江省信息处理与通信网络省级重点实验室。现有</w:t>
      </w:r>
      <w:r>
        <w:rPr>
          <w:rFonts w:ascii="宋体" w:eastAsia="宋体" w:hAnsi="宋体"/>
          <w:sz w:val="24"/>
          <w:szCs w:val="24"/>
        </w:rPr>
        <w:t>正高级职称</w:t>
      </w:r>
      <w:r>
        <w:rPr>
          <w:rFonts w:ascii="宋体" w:eastAsia="宋体" w:hAnsi="宋体" w:hint="eastAsia"/>
          <w:sz w:val="24"/>
          <w:szCs w:val="24"/>
        </w:rPr>
        <w:t>人员25人，副</w:t>
      </w:r>
      <w:r>
        <w:rPr>
          <w:rFonts w:ascii="宋体" w:eastAsia="宋体" w:hAnsi="宋体"/>
          <w:sz w:val="24"/>
          <w:szCs w:val="24"/>
        </w:rPr>
        <w:t>高级职称</w:t>
      </w:r>
      <w:r>
        <w:rPr>
          <w:rFonts w:ascii="宋体" w:eastAsia="宋体" w:hAnsi="宋体" w:hint="eastAsia"/>
          <w:sz w:val="24"/>
          <w:szCs w:val="24"/>
        </w:rPr>
        <w:t>人员18人，其中</w:t>
      </w:r>
      <w:r>
        <w:rPr>
          <w:rFonts w:ascii="宋体" w:eastAsia="宋体" w:hAnsi="宋体"/>
          <w:sz w:val="24"/>
          <w:szCs w:val="24"/>
        </w:rPr>
        <w:t>博士生指导教师</w:t>
      </w:r>
      <w:r>
        <w:rPr>
          <w:rFonts w:ascii="宋体" w:eastAsia="宋体" w:hAnsi="宋体" w:hint="eastAsia"/>
          <w:sz w:val="24"/>
          <w:szCs w:val="24"/>
        </w:rPr>
        <w:t>32</w:t>
      </w:r>
      <w:r>
        <w:rPr>
          <w:rFonts w:ascii="宋体" w:eastAsia="宋体" w:hAnsi="宋体"/>
          <w:sz w:val="24"/>
          <w:szCs w:val="24"/>
        </w:rPr>
        <w:t>人</w:t>
      </w:r>
      <w:r>
        <w:rPr>
          <w:rFonts w:ascii="宋体" w:eastAsia="宋体" w:hAnsi="宋体" w:hint="eastAsia"/>
          <w:sz w:val="24"/>
          <w:szCs w:val="24"/>
        </w:rPr>
        <w:t>。流动站已招收博士后研究人员</w:t>
      </w:r>
      <w:r>
        <w:rPr>
          <w:rFonts w:ascii="宋体" w:eastAsia="宋体" w:hAnsi="宋体"/>
          <w:sz w:val="24"/>
          <w:szCs w:val="24"/>
        </w:rPr>
        <w:t>120</w:t>
      </w:r>
      <w:r>
        <w:rPr>
          <w:rFonts w:ascii="宋体" w:eastAsia="宋体" w:hAnsi="宋体" w:hint="eastAsia"/>
          <w:sz w:val="24"/>
          <w:szCs w:val="24"/>
        </w:rPr>
        <w:t>名。</w:t>
      </w:r>
    </w:p>
    <w:p w:rsidR="00C3416B" w:rsidRPr="00A465FB" w:rsidRDefault="00C3416B" w:rsidP="00C3416B">
      <w:pPr>
        <w:spacing w:line="360" w:lineRule="auto"/>
        <w:ind w:firstLineChars="200" w:firstLine="480"/>
        <w:rPr>
          <w:rFonts w:ascii="Times New Roman" w:eastAsia="宋体" w:hAnsi="Times New Roman" w:cs="Times New Roman"/>
          <w:sz w:val="24"/>
          <w:szCs w:val="24"/>
        </w:rPr>
      </w:pPr>
    </w:p>
    <w:p w:rsidR="00C3416B" w:rsidRPr="002B0BEF" w:rsidRDefault="00C3416B" w:rsidP="00C3416B">
      <w:pPr>
        <w:spacing w:line="360" w:lineRule="auto"/>
        <w:jc w:val="center"/>
        <w:rPr>
          <w:rFonts w:ascii="Times New Roman" w:eastAsia="宋体" w:hAnsi="Times New Roman" w:cs="Times New Roman"/>
          <w:b/>
          <w:color w:val="424242"/>
          <w:kern w:val="36"/>
          <w:sz w:val="28"/>
          <w:szCs w:val="28"/>
        </w:rPr>
      </w:pPr>
      <w:r w:rsidRPr="002B0BEF">
        <w:rPr>
          <w:rFonts w:ascii="Times New Roman" w:hAnsi="Times New Roman" w:cs="Times New Roman"/>
          <w:b/>
          <w:sz w:val="28"/>
          <w:szCs w:val="28"/>
        </w:rPr>
        <w:t xml:space="preserve">Postdoctoral </w:t>
      </w:r>
      <w:r w:rsidRPr="002B0BEF">
        <w:rPr>
          <w:rFonts w:ascii="Times New Roman" w:hAnsi="Times New Roman" w:cs="Times New Roman" w:hint="eastAsia"/>
          <w:b/>
          <w:sz w:val="28"/>
          <w:szCs w:val="28"/>
        </w:rPr>
        <w:t>Research</w:t>
      </w:r>
      <w:r w:rsidRPr="002B0BEF">
        <w:rPr>
          <w:rFonts w:ascii="Times New Roman" w:hAnsi="Times New Roman" w:cs="Times New Roman"/>
          <w:b/>
          <w:sz w:val="28"/>
          <w:szCs w:val="28"/>
        </w:rPr>
        <w:t xml:space="preserve"> Station of </w:t>
      </w:r>
      <w:r w:rsidRPr="002B0BEF">
        <w:rPr>
          <w:rFonts w:ascii="Times New Roman" w:eastAsia="Microsoft YaHei UI" w:hAnsi="Times New Roman" w:cs="Times New Roman"/>
          <w:b/>
          <w:color w:val="000000"/>
          <w:sz w:val="28"/>
          <w:szCs w:val="28"/>
          <w:shd w:val="clear" w:color="auto" w:fill="FFFFFF"/>
        </w:rPr>
        <w:t>Information and Communication Engineering</w:t>
      </w:r>
    </w:p>
    <w:p w:rsidR="00C3416B" w:rsidRDefault="00C3416B" w:rsidP="00C3416B">
      <w:pPr>
        <w:spacing w:line="360" w:lineRule="auto"/>
        <w:rPr>
          <w:rFonts w:ascii="Times New Roman" w:hAnsi="Times New Roman" w:cs="Times New Roman"/>
          <w:b/>
          <w:sz w:val="24"/>
          <w:szCs w:val="24"/>
        </w:rPr>
      </w:pPr>
    </w:p>
    <w:p w:rsidR="00C3416B" w:rsidRPr="00A465FB" w:rsidRDefault="00C3416B" w:rsidP="00C3416B">
      <w:pPr>
        <w:spacing w:line="360" w:lineRule="auto"/>
        <w:rPr>
          <w:rFonts w:ascii="Times New Roman" w:hAnsi="Times New Roman" w:cs="Times New Roman"/>
          <w:sz w:val="24"/>
          <w:szCs w:val="24"/>
        </w:rPr>
      </w:pPr>
      <w:r w:rsidRPr="00A465FB">
        <w:rPr>
          <w:rFonts w:ascii="Times New Roman" w:hAnsi="Times New Roman" w:cs="Times New Roman"/>
          <w:b/>
          <w:sz w:val="24"/>
          <w:szCs w:val="24"/>
        </w:rPr>
        <w:t xml:space="preserve">Establishment: </w:t>
      </w:r>
      <w:r w:rsidRPr="00E65772">
        <w:rPr>
          <w:rFonts w:ascii="Times New Roman" w:hAnsi="Times New Roman" w:cs="Times New Roman"/>
          <w:sz w:val="24"/>
          <w:szCs w:val="24"/>
        </w:rPr>
        <w:t>in</w:t>
      </w:r>
      <w:r>
        <w:rPr>
          <w:rFonts w:ascii="Times New Roman" w:hAnsi="Times New Roman" w:cs="Times New Roman"/>
          <w:b/>
          <w:sz w:val="24"/>
          <w:szCs w:val="24"/>
        </w:rPr>
        <w:t xml:space="preserve"> </w:t>
      </w:r>
      <w:r w:rsidRPr="00A465FB">
        <w:rPr>
          <w:rFonts w:ascii="Times New Roman" w:hAnsi="Times New Roman" w:cs="Times New Roman"/>
          <w:sz w:val="24"/>
          <w:szCs w:val="24"/>
        </w:rPr>
        <w:t>2001</w:t>
      </w:r>
    </w:p>
    <w:p w:rsidR="00C3416B" w:rsidRPr="00A465FB" w:rsidRDefault="00C3416B" w:rsidP="00C3416B">
      <w:pPr>
        <w:spacing w:line="360" w:lineRule="auto"/>
        <w:rPr>
          <w:rFonts w:ascii="Times New Roman" w:eastAsia="宋体" w:hAnsi="Times New Roman" w:cs="Times New Roman"/>
          <w:sz w:val="24"/>
          <w:szCs w:val="24"/>
        </w:rPr>
      </w:pPr>
      <w:r>
        <w:rPr>
          <w:rFonts w:ascii="Times New Roman" w:hAnsi="Times New Roman" w:cs="Times New Roman" w:hint="eastAsia"/>
          <w:b/>
          <w:sz w:val="24"/>
        </w:rPr>
        <w:t xml:space="preserve">Secondary </w:t>
      </w:r>
      <w:r w:rsidRPr="00A465FB">
        <w:rPr>
          <w:rFonts w:ascii="Times New Roman" w:hAnsi="Times New Roman" w:cs="Times New Roman"/>
          <w:b/>
          <w:sz w:val="24"/>
          <w:szCs w:val="24"/>
        </w:rPr>
        <w:t xml:space="preserve">Disciplines: </w:t>
      </w:r>
      <w:r w:rsidRPr="00A465FB">
        <w:rPr>
          <w:rFonts w:ascii="Times New Roman" w:eastAsia="Microsoft YaHei UI" w:hAnsi="Times New Roman" w:cs="Times New Roman"/>
          <w:color w:val="000000"/>
          <w:sz w:val="24"/>
          <w:szCs w:val="24"/>
          <w:shd w:val="clear" w:color="auto" w:fill="FFFFFF"/>
        </w:rPr>
        <w:t>Communication and Information Systems and Signal and Information Processing.</w:t>
      </w:r>
    </w:p>
    <w:p w:rsidR="00C3416B" w:rsidRPr="00A465FB" w:rsidRDefault="00C3416B" w:rsidP="00C3416B">
      <w:pPr>
        <w:spacing w:line="360" w:lineRule="auto"/>
        <w:rPr>
          <w:rFonts w:ascii="Times New Roman" w:eastAsia="Microsoft YaHei UI" w:hAnsi="Times New Roman" w:cs="Times New Roman"/>
          <w:color w:val="000000"/>
          <w:sz w:val="24"/>
          <w:szCs w:val="24"/>
          <w:shd w:val="clear" w:color="auto" w:fill="FFFFFF"/>
        </w:rPr>
      </w:pPr>
      <w:r w:rsidRPr="00A465FB">
        <w:rPr>
          <w:rFonts w:ascii="Times New Roman" w:hAnsi="Times New Roman" w:cs="Times New Roman"/>
          <w:b/>
          <w:sz w:val="24"/>
          <w:szCs w:val="24"/>
        </w:rPr>
        <w:t xml:space="preserve">Research Platform: </w:t>
      </w:r>
      <w:r w:rsidRPr="00A465FB">
        <w:rPr>
          <w:rFonts w:ascii="Times New Roman" w:eastAsia="Microsoft YaHei UI" w:hAnsi="Times New Roman" w:cs="Times New Roman"/>
          <w:color w:val="000000"/>
          <w:sz w:val="24"/>
          <w:szCs w:val="24"/>
          <w:shd w:val="clear" w:color="auto" w:fill="FFFFFF"/>
        </w:rPr>
        <w:t xml:space="preserve">Provincial Key Laboratory of Information Processing and Communication Network. </w:t>
      </w:r>
    </w:p>
    <w:p w:rsidR="00C3416B" w:rsidRDefault="00C3416B" w:rsidP="00C3416B">
      <w:pPr>
        <w:spacing w:line="360" w:lineRule="auto"/>
        <w:rPr>
          <w:rFonts w:ascii="Times New Roman" w:hAnsi="Times New Roman" w:cs="Times New Roman"/>
          <w:sz w:val="24"/>
          <w:szCs w:val="24"/>
        </w:rPr>
      </w:pPr>
      <w:r w:rsidRPr="00A465FB">
        <w:rPr>
          <w:rFonts w:ascii="Times New Roman" w:hAnsi="Times New Roman" w:cs="Times New Roman"/>
          <w:b/>
          <w:sz w:val="24"/>
          <w:szCs w:val="24"/>
        </w:rPr>
        <w:t xml:space="preserve">Faculty: </w:t>
      </w:r>
      <w:r w:rsidRPr="00A465FB">
        <w:rPr>
          <w:rFonts w:ascii="Times New Roman" w:hAnsi="Times New Roman" w:cs="Times New Roman"/>
          <w:sz w:val="24"/>
          <w:szCs w:val="24"/>
        </w:rPr>
        <w:t>25 professors and 18 associate professors</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A465FB">
        <w:rPr>
          <w:rFonts w:ascii="Times New Roman" w:hAnsi="Times New Roman" w:cs="Times New Roman"/>
          <w:sz w:val="24"/>
          <w:szCs w:val="24"/>
        </w:rPr>
        <w:t>including 32 doctoral supervisors.</w:t>
      </w:r>
    </w:p>
    <w:p w:rsidR="00C3416B" w:rsidRDefault="00C3416B" w:rsidP="00C3416B">
      <w:pPr>
        <w:spacing w:line="360" w:lineRule="auto"/>
        <w:rPr>
          <w:rFonts w:ascii="Times New Roman" w:hAnsi="Times New Roman" w:cs="Times New Roman"/>
          <w:sz w:val="24"/>
          <w:szCs w:val="24"/>
        </w:rPr>
      </w:pPr>
      <w:r>
        <w:rPr>
          <w:rFonts w:ascii="Times New Roman" w:eastAsia="宋体" w:hAnsi="Times New Roman" w:cs="Times New Roman"/>
          <w:sz w:val="24"/>
          <w:szCs w:val="24"/>
        </w:rPr>
        <w:t>A total of 120</w:t>
      </w:r>
      <w:r w:rsidRPr="001C7BA3">
        <w:rPr>
          <w:rFonts w:ascii="Times New Roman" w:eastAsia="宋体" w:hAnsi="Times New Roman" w:cs="Times New Roman"/>
          <w:sz w:val="24"/>
          <w:szCs w:val="24"/>
        </w:rPr>
        <w:t xml:space="preserve"> postdoctoral fellows </w:t>
      </w:r>
      <w:r>
        <w:rPr>
          <w:rFonts w:ascii="Times New Roman" w:eastAsia="宋体" w:hAnsi="Times New Roman" w:cs="Times New Roman"/>
          <w:sz w:val="24"/>
          <w:szCs w:val="24"/>
        </w:rPr>
        <w:t xml:space="preserve">have </w:t>
      </w:r>
      <w:r>
        <w:rPr>
          <w:rFonts w:ascii="Times New Roman" w:eastAsia="宋体" w:hAnsi="Times New Roman" w:cs="Times New Roman" w:hint="eastAsia"/>
          <w:sz w:val="24"/>
          <w:szCs w:val="24"/>
        </w:rPr>
        <w:t xml:space="preserve">been accepted by </w:t>
      </w:r>
      <w:r w:rsidRPr="001C7BA3">
        <w:rPr>
          <w:rFonts w:ascii="Times New Roman" w:eastAsia="宋体" w:hAnsi="Times New Roman" w:cs="Times New Roman"/>
          <w:sz w:val="24"/>
          <w:szCs w:val="24"/>
        </w:rPr>
        <w:t xml:space="preserve">the </w:t>
      </w:r>
      <w:r>
        <w:rPr>
          <w:rFonts w:ascii="Times New Roman" w:eastAsia="宋体" w:hAnsi="Times New Roman" w:cs="Times New Roman"/>
          <w:sz w:val="24"/>
          <w:szCs w:val="24"/>
        </w:rPr>
        <w:t>research s</w:t>
      </w:r>
      <w:r w:rsidRPr="001C7BA3">
        <w:rPr>
          <w:rFonts w:ascii="Times New Roman" w:eastAsia="宋体" w:hAnsi="Times New Roman" w:cs="Times New Roman"/>
          <w:sz w:val="24"/>
          <w:szCs w:val="24"/>
        </w:rPr>
        <w:t>tation since its establishment.</w:t>
      </w:r>
    </w:p>
    <w:p w:rsidR="00C3416B" w:rsidRPr="00F80EC2" w:rsidRDefault="00C3416B" w:rsidP="00C3416B">
      <w:pPr>
        <w:spacing w:line="360" w:lineRule="auto"/>
        <w:rPr>
          <w:rFonts w:ascii="Times New Roman" w:hAnsi="Times New Roman" w:cs="Times New Roman"/>
          <w:sz w:val="24"/>
          <w:szCs w:val="24"/>
        </w:rPr>
      </w:pPr>
    </w:p>
    <w:p w:rsidR="00C3416B" w:rsidRPr="00A465FB" w:rsidRDefault="00C3416B" w:rsidP="00C3416B">
      <w:pPr>
        <w:spacing w:line="360" w:lineRule="auto"/>
        <w:rPr>
          <w:rFonts w:ascii="Times New Roman" w:hAnsi="Times New Roman" w:cs="Times New Roman"/>
          <w:sz w:val="24"/>
          <w:szCs w:val="24"/>
        </w:rPr>
      </w:pPr>
      <w:r w:rsidRPr="00A465FB">
        <w:rPr>
          <w:rFonts w:ascii="Times New Roman" w:eastAsia="宋体" w:hAnsi="Times New Roman" w:cs="Times New Roman"/>
          <w:sz w:val="24"/>
          <w:szCs w:val="24"/>
        </w:rPr>
        <w:t>联系人</w:t>
      </w:r>
      <w:r w:rsidRPr="00A465FB">
        <w:rPr>
          <w:rFonts w:ascii="Times New Roman" w:eastAsia="宋体" w:hAnsi="Times New Roman" w:cs="Times New Roman"/>
          <w:sz w:val="24"/>
          <w:szCs w:val="24"/>
        </w:rPr>
        <w:t xml:space="preserve">: </w:t>
      </w:r>
      <w:r w:rsidRPr="00A465FB">
        <w:rPr>
          <w:rFonts w:ascii="Times New Roman" w:eastAsia="宋体" w:hAnsi="Times New Roman" w:cs="Times New Roman"/>
          <w:sz w:val="24"/>
          <w:szCs w:val="24"/>
        </w:rPr>
        <w:t>王军霞</w:t>
      </w:r>
      <w:r w:rsidRPr="00A465FB">
        <w:rPr>
          <w:rFonts w:ascii="Times New Roman" w:hAnsi="Times New Roman" w:cs="Times New Roman"/>
          <w:sz w:val="24"/>
          <w:szCs w:val="24"/>
        </w:rPr>
        <w:t xml:space="preserve">          Contact</w:t>
      </w:r>
      <w:r w:rsidRPr="00A465FB">
        <w:rPr>
          <w:rFonts w:ascii="Times New Roman" w:hAnsi="Times New Roman" w:cs="Times New Roman"/>
          <w:sz w:val="24"/>
          <w:szCs w:val="24"/>
        </w:rPr>
        <w:t>：</w:t>
      </w:r>
      <w:r>
        <w:rPr>
          <w:rFonts w:ascii="Times New Roman" w:hAnsi="Times New Roman" w:cs="Times New Roman"/>
          <w:sz w:val="24"/>
          <w:szCs w:val="24"/>
        </w:rPr>
        <w:t>Wang Junx</w:t>
      </w:r>
      <w:r w:rsidRPr="00A465FB">
        <w:rPr>
          <w:rFonts w:ascii="Times New Roman" w:hAnsi="Times New Roman" w:cs="Times New Roman"/>
          <w:sz w:val="24"/>
          <w:szCs w:val="24"/>
        </w:rPr>
        <w:t>ia</w:t>
      </w:r>
    </w:p>
    <w:p w:rsidR="00C3416B" w:rsidRPr="00A465FB" w:rsidRDefault="00C3416B" w:rsidP="00C3416B">
      <w:pPr>
        <w:spacing w:line="360" w:lineRule="auto"/>
        <w:rPr>
          <w:rFonts w:ascii="Times New Roman" w:hAnsi="Times New Roman" w:cs="Times New Roman"/>
          <w:sz w:val="24"/>
          <w:szCs w:val="24"/>
        </w:rPr>
      </w:pPr>
      <w:r w:rsidRPr="00A465FB">
        <w:rPr>
          <w:rFonts w:ascii="Times New Roman" w:eastAsia="宋体" w:hAnsi="Times New Roman" w:cs="Times New Roman"/>
          <w:sz w:val="24"/>
          <w:szCs w:val="24"/>
        </w:rPr>
        <w:t>电话</w:t>
      </w:r>
      <w:r w:rsidRPr="00A465FB">
        <w:rPr>
          <w:rFonts w:ascii="Times New Roman" w:eastAsia="宋体" w:hAnsi="Times New Roman" w:cs="Times New Roman"/>
          <w:sz w:val="24"/>
          <w:szCs w:val="24"/>
        </w:rPr>
        <w:t>: 0571-87951555</w:t>
      </w:r>
      <w:r w:rsidRPr="00A465FB">
        <w:rPr>
          <w:rFonts w:ascii="Times New Roman" w:hAnsi="Times New Roman" w:cs="Times New Roman"/>
          <w:sz w:val="24"/>
          <w:szCs w:val="24"/>
        </w:rPr>
        <w:t xml:space="preserve">  </w:t>
      </w:r>
      <w:r w:rsidRPr="00A465FB">
        <w:rPr>
          <w:rFonts w:ascii="Times New Roman" w:eastAsia="宋体" w:hAnsi="Times New Roman" w:cs="Times New Roman"/>
          <w:sz w:val="24"/>
          <w:szCs w:val="24"/>
        </w:rPr>
        <w:t xml:space="preserve">   </w:t>
      </w:r>
      <w:r>
        <w:rPr>
          <w:rFonts w:ascii="Times New Roman" w:eastAsia="宋体" w:hAnsi="Times New Roman" w:cs="Times New Roman"/>
          <w:sz w:val="24"/>
          <w:szCs w:val="24"/>
        </w:rPr>
        <w:t xml:space="preserve"> </w:t>
      </w:r>
      <w:r>
        <w:rPr>
          <w:rFonts w:ascii="宋体" w:eastAsia="宋体" w:hAnsi="宋体" w:hint="eastAsia"/>
          <w:sz w:val="24"/>
          <w:szCs w:val="24"/>
        </w:rPr>
        <w:t>Email</w:t>
      </w:r>
      <w:r>
        <w:rPr>
          <w:rFonts w:ascii="宋体" w:eastAsia="宋体" w:hAnsi="宋体"/>
          <w:sz w:val="24"/>
          <w:szCs w:val="24"/>
        </w:rPr>
        <w:t>:</w:t>
      </w:r>
      <w:r w:rsidRPr="00A465FB">
        <w:rPr>
          <w:rFonts w:ascii="Times New Roman" w:hAnsi="Times New Roman" w:cs="Times New Roman"/>
          <w:sz w:val="24"/>
          <w:szCs w:val="24"/>
        </w:rPr>
        <w:t xml:space="preserve">wangjunxia@zju.edu.cn </w:t>
      </w:r>
    </w:p>
    <w:p w:rsidR="00C3416B" w:rsidRDefault="00C3416B" w:rsidP="00C3416B">
      <w:pPr>
        <w:spacing w:line="360" w:lineRule="auto"/>
      </w:pPr>
    </w:p>
    <w:p w:rsidR="00C3416B" w:rsidRDefault="00C3416B" w:rsidP="00C3416B">
      <w:pPr>
        <w:spacing w:line="360" w:lineRule="auto"/>
        <w:rPr>
          <w:rFonts w:ascii="Microsoft YaHei UI" w:eastAsia="Microsoft YaHei UI" w:hAnsi="Microsoft YaHei UI" w:cs="Microsoft YaHei UI"/>
          <w:color w:val="000000"/>
          <w:szCs w:val="21"/>
          <w:shd w:val="clear" w:color="auto" w:fill="FFFFFF"/>
        </w:rPr>
      </w:pPr>
    </w:p>
    <w:p w:rsidR="00C3416B"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F40474" w:rsidRDefault="00F40474" w:rsidP="00C3416B">
      <w:pPr>
        <w:spacing w:line="360" w:lineRule="auto"/>
      </w:pPr>
    </w:p>
    <w:p w:rsidR="00C3416B" w:rsidRPr="00F661F5" w:rsidRDefault="00C3416B" w:rsidP="00C3416B">
      <w:pPr>
        <w:spacing w:line="360" w:lineRule="auto"/>
        <w:jc w:val="center"/>
        <w:rPr>
          <w:rFonts w:ascii="宋体" w:eastAsia="宋体" w:hAnsi="宋体"/>
          <w:b/>
          <w:sz w:val="28"/>
          <w:szCs w:val="24"/>
        </w:rPr>
      </w:pPr>
      <w:r w:rsidRPr="00F661F5">
        <w:rPr>
          <w:rFonts w:ascii="宋体" w:eastAsia="宋体" w:hAnsi="宋体" w:hint="eastAsia"/>
          <w:b/>
          <w:sz w:val="28"/>
          <w:szCs w:val="24"/>
        </w:rPr>
        <w:lastRenderedPageBreak/>
        <w:t>控制科学与工程博士后科研流动站</w:t>
      </w:r>
    </w:p>
    <w:p w:rsidR="00C3416B" w:rsidRDefault="00C3416B" w:rsidP="00C3416B">
      <w:pPr>
        <w:spacing w:line="360" w:lineRule="auto"/>
        <w:ind w:firstLineChars="200" w:firstLine="480"/>
        <w:rPr>
          <w:rFonts w:ascii="宋体" w:eastAsia="宋体" w:hAnsi="宋体"/>
          <w:sz w:val="24"/>
          <w:szCs w:val="24"/>
        </w:rPr>
      </w:pPr>
      <w:r w:rsidRPr="0067706D">
        <w:rPr>
          <w:rFonts w:ascii="宋体" w:eastAsia="宋体" w:hAnsi="宋体" w:hint="eastAsia"/>
          <w:sz w:val="24"/>
          <w:szCs w:val="24"/>
        </w:rPr>
        <w:t>控制科学与工程博士后科研流动站设立于</w:t>
      </w:r>
      <w:r w:rsidRPr="0067706D">
        <w:rPr>
          <w:rFonts w:ascii="宋体" w:eastAsia="宋体" w:hAnsi="宋体"/>
          <w:sz w:val="24"/>
          <w:szCs w:val="24"/>
        </w:rPr>
        <w:t>1988年，</w:t>
      </w:r>
      <w:r>
        <w:rPr>
          <w:rFonts w:ascii="宋体" w:eastAsia="宋体" w:hAnsi="宋体" w:hint="eastAsia"/>
          <w:sz w:val="24"/>
          <w:szCs w:val="24"/>
        </w:rPr>
        <w:t>依托的</w:t>
      </w:r>
      <w:r w:rsidRPr="0067706D">
        <w:rPr>
          <w:rFonts w:ascii="宋体" w:eastAsia="宋体" w:hAnsi="宋体" w:hint="eastAsia"/>
          <w:sz w:val="24"/>
          <w:szCs w:val="24"/>
        </w:rPr>
        <w:t>控制科学与工程国家一级重点学科</w:t>
      </w:r>
      <w:r w:rsidRPr="0067706D">
        <w:rPr>
          <w:rFonts w:ascii="宋体" w:eastAsia="宋体" w:hAnsi="宋体"/>
          <w:sz w:val="24"/>
          <w:szCs w:val="24"/>
        </w:rPr>
        <w:t>涵盖控制理论与控制工程、模式识别与智能系统、系统工程、检测技术与自动化装置、导航制导与控制5个二级学科。拥有工业控制技术国家重点实验室、工业自动化国家工程研究中心、工业控制系统安全技术国家工程实验室、流程生产质量优化与控制国家级国际联合研究中心</w:t>
      </w:r>
      <w:r>
        <w:rPr>
          <w:rFonts w:ascii="宋体" w:eastAsia="宋体" w:hAnsi="宋体" w:hint="eastAsia"/>
          <w:sz w:val="24"/>
          <w:szCs w:val="24"/>
        </w:rPr>
        <w:t>等平台</w:t>
      </w:r>
      <w:r w:rsidRPr="0067706D">
        <w:rPr>
          <w:rFonts w:ascii="宋体" w:eastAsia="宋体" w:hAnsi="宋体"/>
          <w:sz w:val="24"/>
          <w:szCs w:val="24"/>
        </w:rPr>
        <w:t>。现有专任教师80余人，正高48人，副高32人，其中中国工程院院士1人、教育部长江学者特聘教授2人、国家杰出青年科学基金获得者1人。流动站已招</w:t>
      </w:r>
      <w:r w:rsidRPr="0067706D">
        <w:rPr>
          <w:rFonts w:ascii="宋体" w:eastAsia="宋体" w:hAnsi="宋体" w:hint="eastAsia"/>
          <w:sz w:val="24"/>
          <w:szCs w:val="24"/>
        </w:rPr>
        <w:t>收博士后研究人员</w:t>
      </w:r>
      <w:r w:rsidRPr="0067706D">
        <w:rPr>
          <w:rFonts w:ascii="宋体" w:eastAsia="宋体" w:hAnsi="宋体"/>
          <w:sz w:val="24"/>
          <w:szCs w:val="24"/>
        </w:rPr>
        <w:t>285名。</w:t>
      </w:r>
    </w:p>
    <w:p w:rsidR="00C3416B" w:rsidRDefault="00C3416B" w:rsidP="00C3416B">
      <w:pPr>
        <w:spacing w:line="360" w:lineRule="auto"/>
        <w:ind w:firstLineChars="200" w:firstLine="480"/>
        <w:rPr>
          <w:rFonts w:ascii="宋体" w:eastAsia="宋体" w:hAnsi="宋体"/>
          <w:sz w:val="24"/>
          <w:szCs w:val="24"/>
        </w:rPr>
      </w:pPr>
    </w:p>
    <w:p w:rsidR="00C3416B" w:rsidRPr="00F661F5" w:rsidRDefault="00C3416B" w:rsidP="00C3416B">
      <w:pPr>
        <w:spacing w:line="360" w:lineRule="auto"/>
        <w:jc w:val="center"/>
        <w:rPr>
          <w:rFonts w:ascii="Times New Roman" w:eastAsia="宋体" w:hAnsi="Times New Roman" w:cs="Times New Roman"/>
          <w:color w:val="424242"/>
          <w:kern w:val="36"/>
          <w:sz w:val="24"/>
          <w:szCs w:val="24"/>
        </w:rPr>
      </w:pPr>
      <w:r w:rsidRPr="007753E4">
        <w:rPr>
          <w:rFonts w:ascii="Times New Roman" w:hAnsi="Times New Roman" w:cs="Times New Roman"/>
          <w:b/>
          <w:sz w:val="28"/>
        </w:rPr>
        <w:t xml:space="preserve">Postdoctoral </w:t>
      </w:r>
      <w:r>
        <w:rPr>
          <w:rFonts w:ascii="Times New Roman" w:hAnsi="Times New Roman" w:cs="Times New Roman" w:hint="eastAsia"/>
          <w:b/>
          <w:sz w:val="28"/>
        </w:rPr>
        <w:t>Research</w:t>
      </w:r>
      <w:r>
        <w:rPr>
          <w:rFonts w:ascii="Times New Roman" w:hAnsi="Times New Roman" w:cs="Times New Roman"/>
          <w:b/>
          <w:sz w:val="28"/>
        </w:rPr>
        <w:t xml:space="preserve"> S</w:t>
      </w:r>
      <w:r w:rsidRPr="007753E4">
        <w:rPr>
          <w:rFonts w:ascii="Times New Roman" w:hAnsi="Times New Roman" w:cs="Times New Roman" w:hint="eastAsia"/>
          <w:b/>
          <w:sz w:val="28"/>
        </w:rPr>
        <w:t>tation</w:t>
      </w:r>
      <w:r w:rsidRPr="007753E4">
        <w:rPr>
          <w:rFonts w:ascii="Times New Roman" w:hAnsi="Times New Roman" w:cs="Times New Roman"/>
          <w:b/>
          <w:sz w:val="28"/>
        </w:rPr>
        <w:t xml:space="preserve"> </w:t>
      </w:r>
      <w:r w:rsidRPr="007753E4">
        <w:rPr>
          <w:rFonts w:ascii="Times New Roman" w:hAnsi="Times New Roman" w:cs="Times New Roman" w:hint="eastAsia"/>
          <w:b/>
          <w:sz w:val="28"/>
        </w:rPr>
        <w:t>of</w:t>
      </w:r>
      <w:r>
        <w:rPr>
          <w:rFonts w:ascii="Times New Roman" w:hAnsi="Times New Roman" w:cs="Times New Roman"/>
          <w:b/>
          <w:sz w:val="28"/>
        </w:rPr>
        <w:t xml:space="preserve"> </w:t>
      </w:r>
      <w:r w:rsidRPr="003F4CB1">
        <w:rPr>
          <w:rFonts w:ascii="Times New Roman" w:hAnsi="Times New Roman" w:cs="Times New Roman"/>
          <w:b/>
          <w:sz w:val="28"/>
        </w:rPr>
        <w:t>Control science and Engineering</w:t>
      </w:r>
    </w:p>
    <w:p w:rsidR="00C3416B" w:rsidRDefault="00C3416B" w:rsidP="00C3416B">
      <w:pPr>
        <w:spacing w:line="360" w:lineRule="auto"/>
        <w:rPr>
          <w:rFonts w:ascii="Times New Roman" w:hAnsi="Times New Roman" w:cs="Times New Roman"/>
          <w:b/>
          <w:sz w:val="24"/>
          <w:szCs w:val="24"/>
        </w:rPr>
      </w:pPr>
    </w:p>
    <w:p w:rsidR="00C3416B" w:rsidRPr="00A006FF" w:rsidRDefault="00C3416B" w:rsidP="00C3416B">
      <w:pPr>
        <w:spacing w:line="360" w:lineRule="auto"/>
        <w:rPr>
          <w:rFonts w:ascii="Times New Roman" w:hAnsi="Times New Roman" w:cs="Times New Roman"/>
          <w:sz w:val="24"/>
          <w:szCs w:val="24"/>
        </w:rPr>
      </w:pPr>
      <w:r w:rsidRPr="003F4CB1">
        <w:rPr>
          <w:rFonts w:ascii="Times New Roman" w:hAnsi="Times New Roman" w:cs="Times New Roman"/>
          <w:b/>
          <w:sz w:val="24"/>
          <w:szCs w:val="24"/>
        </w:rPr>
        <w:t>Establishment</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Pr="00C41E9A">
        <w:rPr>
          <w:rFonts w:ascii="Times New Roman" w:hAnsi="Times New Roman" w:cs="Times New Roman"/>
          <w:sz w:val="24"/>
        </w:rPr>
        <w:t>in</w:t>
      </w:r>
      <w:r w:rsidRPr="00A465FB">
        <w:rPr>
          <w:rFonts w:ascii="Times New Roman" w:hAnsi="Times New Roman" w:cs="Times New Roman"/>
          <w:sz w:val="24"/>
          <w:szCs w:val="24"/>
        </w:rPr>
        <w:t xml:space="preserve"> 1988</w:t>
      </w:r>
    </w:p>
    <w:p w:rsidR="00C3416B" w:rsidRPr="00A006FF" w:rsidRDefault="00C3416B" w:rsidP="00C3416B">
      <w:pPr>
        <w:spacing w:line="360" w:lineRule="auto"/>
        <w:rPr>
          <w:rFonts w:ascii="Times New Roman" w:hAnsi="Times New Roman" w:cs="Times New Roman"/>
          <w:sz w:val="24"/>
          <w:szCs w:val="24"/>
        </w:rPr>
      </w:pPr>
      <w:r>
        <w:rPr>
          <w:rFonts w:ascii="Times New Roman" w:hAnsi="Times New Roman" w:cs="Times New Roman" w:hint="eastAsia"/>
          <w:b/>
          <w:sz w:val="24"/>
        </w:rPr>
        <w:t xml:space="preserve">Secondary </w:t>
      </w:r>
      <w:r w:rsidRPr="003F4CB1">
        <w:rPr>
          <w:rFonts w:ascii="Times New Roman" w:hAnsi="Times New Roman" w:cs="Times New Roman"/>
          <w:b/>
          <w:sz w:val="24"/>
          <w:szCs w:val="24"/>
        </w:rPr>
        <w:t>Disciplines</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Pr="00A006FF">
        <w:rPr>
          <w:rFonts w:ascii="Times New Roman" w:hAnsi="Times New Roman" w:cs="Times New Roman"/>
          <w:sz w:val="24"/>
          <w:szCs w:val="24"/>
        </w:rPr>
        <w:t xml:space="preserve">Control Theory &amp; Engineering, Pattern Recognition &amp; Intelligent System, System Engineering, Detection Technology &amp; Automation Service and Navigation Guidance &amp; Control.  </w:t>
      </w:r>
    </w:p>
    <w:p w:rsidR="00C3416B" w:rsidRPr="00A006FF" w:rsidRDefault="00C3416B" w:rsidP="00C3416B">
      <w:pPr>
        <w:spacing w:line="360" w:lineRule="auto"/>
        <w:rPr>
          <w:rFonts w:ascii="Times New Roman" w:hAnsi="Times New Roman" w:cs="Times New Roman"/>
          <w:sz w:val="24"/>
          <w:szCs w:val="24"/>
        </w:rPr>
      </w:pPr>
      <w:r w:rsidRPr="003F4CB1">
        <w:rPr>
          <w:rFonts w:ascii="Times New Roman" w:hAnsi="Times New Roman" w:cs="Times New Roman"/>
          <w:b/>
          <w:sz w:val="24"/>
          <w:szCs w:val="24"/>
        </w:rPr>
        <w:t>Research Platform</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Pr="002B0BEF">
        <w:rPr>
          <w:rFonts w:ascii="Times New Roman" w:hAnsi="Times New Roman" w:cs="Times New Roman" w:hint="eastAsia"/>
          <w:sz w:val="24"/>
          <w:szCs w:val="24"/>
        </w:rPr>
        <w:t>the</w:t>
      </w:r>
      <w:r>
        <w:rPr>
          <w:rFonts w:ascii="Times New Roman" w:hAnsi="Times New Roman" w:cs="Times New Roman"/>
          <w:b/>
          <w:sz w:val="24"/>
          <w:szCs w:val="24"/>
        </w:rPr>
        <w:t xml:space="preserve"> </w:t>
      </w:r>
      <w:r w:rsidRPr="002B0BEF">
        <w:rPr>
          <w:rFonts w:ascii="Times New Roman" w:hAnsi="Times New Roman" w:cs="Times New Roman" w:hint="eastAsia"/>
          <w:sz w:val="24"/>
          <w:szCs w:val="24"/>
        </w:rPr>
        <w:t>National</w:t>
      </w:r>
      <w:r>
        <w:rPr>
          <w:rFonts w:ascii="Times New Roman" w:hAnsi="Times New Roman" w:cs="Times New Roman"/>
          <w:b/>
          <w:sz w:val="24"/>
          <w:szCs w:val="24"/>
        </w:rPr>
        <w:t xml:space="preserve"> </w:t>
      </w:r>
      <w:r w:rsidRPr="00A006FF">
        <w:rPr>
          <w:rFonts w:ascii="Times New Roman" w:hAnsi="Times New Roman" w:cs="Times New Roman"/>
          <w:sz w:val="24"/>
          <w:szCs w:val="24"/>
        </w:rPr>
        <w:t xml:space="preserve">Key </w:t>
      </w:r>
      <w:r w:rsidRPr="00A465FB">
        <w:rPr>
          <w:rFonts w:ascii="Times New Roman" w:eastAsia="Microsoft YaHei UI" w:hAnsi="Times New Roman" w:cs="Times New Roman"/>
          <w:color w:val="000000"/>
          <w:sz w:val="24"/>
          <w:szCs w:val="24"/>
          <w:shd w:val="clear" w:color="auto" w:fill="FFFFFF"/>
        </w:rPr>
        <w:t>Laboratory</w:t>
      </w:r>
      <w:r w:rsidRPr="00A006FF">
        <w:rPr>
          <w:rFonts w:ascii="Times New Roman" w:hAnsi="Times New Roman" w:cs="Times New Roman"/>
          <w:sz w:val="24"/>
          <w:szCs w:val="24"/>
        </w:rPr>
        <w:t xml:space="preserve"> of</w:t>
      </w:r>
      <w:r>
        <w:rPr>
          <w:rFonts w:ascii="Times New Roman" w:hAnsi="Times New Roman" w:cs="Times New Roman"/>
          <w:sz w:val="24"/>
          <w:szCs w:val="24"/>
        </w:rPr>
        <w:t xml:space="preserve"> Industrial Control Technology, </w:t>
      </w:r>
      <w:r w:rsidRPr="00A006FF">
        <w:rPr>
          <w:rFonts w:ascii="Times New Roman" w:hAnsi="Times New Roman" w:cs="Times New Roman"/>
          <w:sz w:val="24"/>
          <w:szCs w:val="24"/>
        </w:rPr>
        <w:t>National Engineering Research Cent</w:t>
      </w:r>
      <w:r>
        <w:rPr>
          <w:rFonts w:ascii="Times New Roman" w:hAnsi="Times New Roman" w:cs="Times New Roman" w:hint="eastAsia"/>
          <w:sz w:val="24"/>
          <w:szCs w:val="24"/>
        </w:rPr>
        <w:t>er</w:t>
      </w:r>
      <w:r w:rsidRPr="00A006FF">
        <w:rPr>
          <w:rFonts w:ascii="Times New Roman" w:hAnsi="Times New Roman" w:cs="Times New Roman"/>
          <w:sz w:val="24"/>
          <w:szCs w:val="24"/>
        </w:rPr>
        <w:t xml:space="preserve"> of Industrial Automation, the National Engineering </w:t>
      </w:r>
      <w:r w:rsidRPr="00A465FB">
        <w:rPr>
          <w:rFonts w:ascii="Times New Roman" w:eastAsia="Microsoft YaHei UI" w:hAnsi="Times New Roman" w:cs="Times New Roman"/>
          <w:color w:val="000000"/>
          <w:sz w:val="24"/>
          <w:szCs w:val="24"/>
          <w:shd w:val="clear" w:color="auto" w:fill="FFFFFF"/>
        </w:rPr>
        <w:t>Laboratory</w:t>
      </w:r>
      <w:r w:rsidRPr="00A006FF">
        <w:rPr>
          <w:rFonts w:ascii="Times New Roman" w:hAnsi="Times New Roman" w:cs="Times New Roman"/>
          <w:sz w:val="24"/>
          <w:szCs w:val="24"/>
        </w:rPr>
        <w:t xml:space="preserve"> of Industrial Control System Security Technology,</w:t>
      </w:r>
      <w:r>
        <w:rPr>
          <w:rFonts w:ascii="Times New Roman" w:hAnsi="Times New Roman" w:cs="Times New Roman"/>
          <w:sz w:val="24"/>
          <w:szCs w:val="24"/>
        </w:rPr>
        <w:t xml:space="preserve"> </w:t>
      </w:r>
      <w:r>
        <w:rPr>
          <w:rFonts w:ascii="Times New Roman" w:hAnsi="Times New Roman" w:cs="Times New Roman" w:hint="eastAsia"/>
          <w:sz w:val="24"/>
          <w:szCs w:val="24"/>
        </w:rPr>
        <w:t>and</w:t>
      </w:r>
      <w:r w:rsidRPr="00A006FF">
        <w:rPr>
          <w:rFonts w:ascii="Times New Roman" w:hAnsi="Times New Roman" w:cs="Times New Roman"/>
          <w:sz w:val="24"/>
          <w:szCs w:val="24"/>
        </w:rPr>
        <w:t xml:space="preserve"> the National International Joint Research Cent</w:t>
      </w:r>
      <w:r>
        <w:rPr>
          <w:rFonts w:ascii="Times New Roman" w:hAnsi="Times New Roman" w:cs="Times New Roman"/>
          <w:sz w:val="24"/>
          <w:szCs w:val="24"/>
        </w:rPr>
        <w:t>er</w:t>
      </w:r>
      <w:r w:rsidRPr="00A006FF">
        <w:rPr>
          <w:rFonts w:ascii="Times New Roman" w:hAnsi="Times New Roman" w:cs="Times New Roman"/>
          <w:sz w:val="24"/>
          <w:szCs w:val="24"/>
        </w:rPr>
        <w:t xml:space="preserve"> of Quality-targeted Process Optimization</w:t>
      </w:r>
      <w:r w:rsidRPr="00B7512C">
        <w:rPr>
          <w:rFonts w:ascii="Times New Roman" w:hAnsi="Times New Roman" w:cs="Times New Roman"/>
          <w:sz w:val="24"/>
          <w:szCs w:val="24"/>
        </w:rPr>
        <w:t>, etc.</w:t>
      </w:r>
    </w:p>
    <w:p w:rsidR="00C3416B" w:rsidRPr="009D4FE2" w:rsidRDefault="00C3416B" w:rsidP="00C3416B">
      <w:pPr>
        <w:spacing w:line="360" w:lineRule="auto"/>
        <w:rPr>
          <w:rFonts w:ascii="Times New Roman" w:hAnsi="Times New Roman" w:cs="Times New Roman"/>
          <w:sz w:val="24"/>
          <w:szCs w:val="24"/>
        </w:rPr>
      </w:pPr>
      <w:r w:rsidRPr="003F4CB1">
        <w:rPr>
          <w:rFonts w:ascii="Times New Roman" w:hAnsi="Times New Roman" w:cs="Times New Roman"/>
          <w:b/>
          <w:sz w:val="24"/>
          <w:szCs w:val="24"/>
        </w:rPr>
        <w:t>Faculty</w:t>
      </w:r>
      <w:r>
        <w:rPr>
          <w:rFonts w:ascii="Times New Roman" w:hAnsi="Times New Roman" w:cs="Times New Roman"/>
          <w:b/>
          <w:sz w:val="24"/>
          <w:szCs w:val="24"/>
        </w:rPr>
        <w:t xml:space="preserve">: </w:t>
      </w:r>
      <w:r>
        <w:rPr>
          <w:rFonts w:ascii="Times New Roman" w:hAnsi="Times New Roman" w:cs="Times New Roman"/>
          <w:sz w:val="24"/>
          <w:szCs w:val="24"/>
        </w:rPr>
        <w:t>M</w:t>
      </w:r>
      <w:r w:rsidRPr="006F5F4A">
        <w:rPr>
          <w:rFonts w:ascii="Times New Roman" w:hAnsi="Times New Roman" w:cs="Times New Roman"/>
          <w:sz w:val="24"/>
          <w:szCs w:val="24"/>
        </w:rPr>
        <w:t xml:space="preserve">ore than </w:t>
      </w:r>
      <w:r w:rsidRPr="00A006FF">
        <w:rPr>
          <w:rFonts w:ascii="Times New Roman" w:hAnsi="Times New Roman" w:cs="Times New Roman"/>
          <w:sz w:val="24"/>
          <w:szCs w:val="24"/>
        </w:rPr>
        <w:t>48 professors and 32 associate professors</w:t>
      </w:r>
      <w:r>
        <w:rPr>
          <w:rFonts w:ascii="Times New Roman" w:hAnsi="Times New Roman" w:cs="Times New Roman"/>
          <w:sz w:val="24"/>
          <w:szCs w:val="24"/>
        </w:rPr>
        <w:t xml:space="preserve">, including 1 </w:t>
      </w:r>
      <w:r>
        <w:rPr>
          <w:rFonts w:ascii="Times New Roman" w:hAnsi="Times New Roman" w:cs="Times New Roman"/>
          <w:sz w:val="24"/>
        </w:rPr>
        <w:t>Academician of</w:t>
      </w:r>
      <w:r>
        <w:rPr>
          <w:rFonts w:ascii="Times New Roman" w:hAnsi="Times New Roman" w:cs="Times New Roman"/>
          <w:sz w:val="24"/>
          <w:szCs w:val="24"/>
        </w:rPr>
        <w:t xml:space="preserve"> CAE with </w:t>
      </w:r>
      <w:r>
        <w:rPr>
          <w:rFonts w:ascii="Times New Roman" w:eastAsia="宋体" w:hAnsi="Times New Roman" w:cs="Times New Roman"/>
          <w:sz w:val="24"/>
          <w:szCs w:val="24"/>
        </w:rPr>
        <w:t>3 high-level talents.</w:t>
      </w:r>
      <w:r>
        <w:rPr>
          <w:rFonts w:ascii="Times New Roman" w:hAnsi="Times New Roman" w:cs="Times New Roman"/>
          <w:sz w:val="24"/>
        </w:rPr>
        <w:t xml:space="preserve"> </w:t>
      </w:r>
      <w:r>
        <w:rPr>
          <w:rFonts w:ascii="Times New Roman" w:eastAsia="宋体" w:hAnsi="Times New Roman" w:cs="Times New Roman"/>
          <w:sz w:val="24"/>
          <w:szCs w:val="24"/>
        </w:rPr>
        <w:t>A total of 285</w:t>
      </w:r>
      <w:r w:rsidRPr="001C7BA3">
        <w:rPr>
          <w:rFonts w:ascii="Times New Roman" w:eastAsia="宋体" w:hAnsi="Times New Roman" w:cs="Times New Roman"/>
          <w:sz w:val="24"/>
          <w:szCs w:val="24"/>
        </w:rPr>
        <w:t xml:space="preserve"> postdoctoral fellows </w:t>
      </w:r>
      <w:r>
        <w:rPr>
          <w:rFonts w:ascii="Times New Roman" w:eastAsia="宋体" w:hAnsi="Times New Roman" w:cs="Times New Roman"/>
          <w:sz w:val="24"/>
          <w:szCs w:val="24"/>
        </w:rPr>
        <w:t xml:space="preserve">have </w:t>
      </w:r>
      <w:r>
        <w:rPr>
          <w:rFonts w:ascii="Times New Roman" w:eastAsia="宋体" w:hAnsi="Times New Roman" w:cs="Times New Roman" w:hint="eastAsia"/>
          <w:sz w:val="24"/>
          <w:szCs w:val="24"/>
        </w:rPr>
        <w:t xml:space="preserve">been accepted by </w:t>
      </w:r>
      <w:r w:rsidRPr="001C7BA3">
        <w:rPr>
          <w:rFonts w:ascii="Times New Roman" w:eastAsia="宋体" w:hAnsi="Times New Roman" w:cs="Times New Roman"/>
          <w:sz w:val="24"/>
          <w:szCs w:val="24"/>
        </w:rPr>
        <w:t xml:space="preserve">the </w:t>
      </w:r>
      <w:r>
        <w:rPr>
          <w:rFonts w:ascii="Times New Roman" w:eastAsia="宋体" w:hAnsi="Times New Roman" w:cs="Times New Roman"/>
          <w:sz w:val="24"/>
          <w:szCs w:val="24"/>
        </w:rPr>
        <w:t>research s</w:t>
      </w:r>
      <w:r w:rsidRPr="001C7BA3">
        <w:rPr>
          <w:rFonts w:ascii="Times New Roman" w:eastAsia="宋体" w:hAnsi="Times New Roman" w:cs="Times New Roman"/>
          <w:sz w:val="24"/>
          <w:szCs w:val="24"/>
        </w:rPr>
        <w:t>tation since its establishment.</w:t>
      </w:r>
    </w:p>
    <w:p w:rsidR="00C3416B" w:rsidRPr="00F661F5" w:rsidRDefault="00C3416B" w:rsidP="00C3416B">
      <w:pPr>
        <w:spacing w:line="360" w:lineRule="auto"/>
        <w:rPr>
          <w:rFonts w:ascii="宋体" w:eastAsia="宋体" w:hAnsi="宋体"/>
          <w:sz w:val="24"/>
          <w:szCs w:val="24"/>
        </w:rPr>
      </w:pPr>
    </w:p>
    <w:p w:rsidR="00C3416B" w:rsidRPr="00792FD3" w:rsidRDefault="00C3416B" w:rsidP="00C3416B">
      <w:pPr>
        <w:spacing w:line="360" w:lineRule="auto"/>
        <w:rPr>
          <w:rFonts w:ascii="宋体" w:eastAsia="宋体" w:hAnsi="宋体"/>
          <w:sz w:val="24"/>
          <w:szCs w:val="24"/>
        </w:rPr>
      </w:pPr>
      <w:r w:rsidRPr="00792FD3">
        <w:rPr>
          <w:rFonts w:ascii="宋体" w:eastAsia="宋体" w:hAnsi="宋体" w:hint="eastAsia"/>
          <w:sz w:val="24"/>
          <w:szCs w:val="24"/>
        </w:rPr>
        <w:t>联系人：王蛟龙</w:t>
      </w:r>
      <w:r w:rsidRPr="00792FD3">
        <w:rPr>
          <w:rFonts w:ascii="宋体" w:eastAsia="宋体" w:hAnsi="宋体"/>
          <w:sz w:val="24"/>
          <w:szCs w:val="24"/>
        </w:rPr>
        <w:t xml:space="preserve">        </w:t>
      </w:r>
      <w:r>
        <w:rPr>
          <w:rFonts w:ascii="宋体" w:eastAsia="宋体" w:hAnsi="宋体"/>
          <w:sz w:val="24"/>
          <w:szCs w:val="24"/>
        </w:rPr>
        <w:t xml:space="preserve">   </w:t>
      </w:r>
      <w:r w:rsidRPr="00792FD3">
        <w:rPr>
          <w:rFonts w:ascii="Times New Roman" w:eastAsia="宋体" w:hAnsi="Times New Roman" w:cs="Times New Roman"/>
          <w:sz w:val="24"/>
          <w:szCs w:val="24"/>
        </w:rPr>
        <w:t>Contact</w:t>
      </w:r>
      <w:r w:rsidRPr="00792FD3">
        <w:rPr>
          <w:rFonts w:ascii="Times New Roman" w:eastAsia="宋体" w:hAnsi="Times New Roman" w:cs="Times New Roman"/>
          <w:sz w:val="24"/>
          <w:szCs w:val="24"/>
        </w:rPr>
        <w:t>：</w:t>
      </w:r>
      <w:r w:rsidRPr="00792FD3">
        <w:rPr>
          <w:rFonts w:ascii="Times New Roman" w:eastAsia="宋体" w:hAnsi="Times New Roman" w:cs="Times New Roman"/>
          <w:sz w:val="24"/>
          <w:szCs w:val="24"/>
        </w:rPr>
        <w:t>W</w:t>
      </w:r>
      <w:r w:rsidRPr="00792FD3">
        <w:rPr>
          <w:rFonts w:ascii="Times New Roman" w:eastAsia="宋体" w:hAnsi="Times New Roman" w:cs="Times New Roman" w:hint="eastAsia"/>
          <w:sz w:val="24"/>
          <w:szCs w:val="24"/>
        </w:rPr>
        <w:t>ang</w:t>
      </w:r>
      <w:r w:rsidRPr="00792FD3">
        <w:rPr>
          <w:rFonts w:ascii="Times New Roman" w:eastAsia="宋体" w:hAnsi="Times New Roman" w:cs="Times New Roman"/>
          <w:sz w:val="24"/>
          <w:szCs w:val="24"/>
        </w:rPr>
        <w:t xml:space="preserve"> J</w:t>
      </w:r>
      <w:r w:rsidRPr="00792FD3">
        <w:rPr>
          <w:rFonts w:ascii="Times New Roman" w:eastAsia="宋体" w:hAnsi="Times New Roman" w:cs="Times New Roman" w:hint="eastAsia"/>
          <w:sz w:val="24"/>
          <w:szCs w:val="24"/>
        </w:rPr>
        <w:t>iao</w:t>
      </w:r>
      <w:r>
        <w:rPr>
          <w:rFonts w:ascii="Times New Roman" w:eastAsia="宋体" w:hAnsi="Times New Roman" w:cs="Times New Roman"/>
          <w:sz w:val="24"/>
          <w:szCs w:val="24"/>
        </w:rPr>
        <w:t>l</w:t>
      </w:r>
      <w:r w:rsidRPr="00792FD3">
        <w:rPr>
          <w:rFonts w:ascii="Times New Roman" w:eastAsia="宋体" w:hAnsi="Times New Roman" w:cs="Times New Roman" w:hint="eastAsia"/>
          <w:sz w:val="24"/>
          <w:szCs w:val="24"/>
        </w:rPr>
        <w:t>ong</w:t>
      </w:r>
    </w:p>
    <w:p w:rsidR="00C3416B" w:rsidRDefault="00C3416B" w:rsidP="00C3416B">
      <w:pPr>
        <w:spacing w:line="360" w:lineRule="auto"/>
        <w:rPr>
          <w:rFonts w:ascii="宋体" w:eastAsia="宋体" w:hAnsi="宋体"/>
          <w:sz w:val="24"/>
          <w:szCs w:val="24"/>
        </w:rPr>
      </w:pPr>
      <w:r w:rsidRPr="00792FD3">
        <w:rPr>
          <w:rFonts w:ascii="宋体" w:eastAsia="宋体" w:hAnsi="宋体"/>
          <w:sz w:val="24"/>
          <w:szCs w:val="24"/>
        </w:rPr>
        <w:t xml:space="preserve">电话：0571-87951135  </w:t>
      </w:r>
      <w:r>
        <w:rPr>
          <w:rFonts w:ascii="宋体" w:eastAsia="宋体" w:hAnsi="宋体"/>
          <w:sz w:val="24"/>
          <w:szCs w:val="24"/>
        </w:rPr>
        <w:t xml:space="preserve">   </w:t>
      </w:r>
      <w:r w:rsidRPr="00792FD3">
        <w:rPr>
          <w:rFonts w:ascii="宋体" w:eastAsia="宋体" w:hAnsi="宋体"/>
          <w:sz w:val="24"/>
          <w:szCs w:val="24"/>
        </w:rPr>
        <w:t xml:space="preserve"> </w:t>
      </w:r>
      <w:r>
        <w:rPr>
          <w:rFonts w:ascii="宋体" w:eastAsia="宋体" w:hAnsi="宋体" w:hint="eastAsia"/>
          <w:sz w:val="24"/>
          <w:szCs w:val="24"/>
        </w:rPr>
        <w:t>Email</w:t>
      </w:r>
      <w:r>
        <w:rPr>
          <w:rFonts w:ascii="宋体" w:eastAsia="宋体" w:hAnsi="宋体"/>
          <w:sz w:val="24"/>
          <w:szCs w:val="24"/>
        </w:rPr>
        <w:t>:</w:t>
      </w:r>
      <w:r w:rsidRPr="00792FD3">
        <w:rPr>
          <w:rFonts w:ascii="宋体" w:eastAsia="宋体" w:hAnsi="宋体"/>
          <w:sz w:val="24"/>
          <w:szCs w:val="24"/>
        </w:rPr>
        <w:t>wangjiaolong@zju.edu.cn</w:t>
      </w:r>
    </w:p>
    <w:p w:rsidR="00C3416B" w:rsidRDefault="00C3416B" w:rsidP="00C3416B">
      <w:pPr>
        <w:spacing w:line="360" w:lineRule="auto"/>
        <w:rPr>
          <w:rFonts w:ascii="宋体" w:eastAsia="宋体" w:hAnsi="宋体"/>
          <w:sz w:val="24"/>
          <w:szCs w:val="24"/>
        </w:rPr>
      </w:pPr>
    </w:p>
    <w:p w:rsidR="00C3416B" w:rsidRPr="00792FD3" w:rsidRDefault="00C3416B" w:rsidP="00C3416B">
      <w:pPr>
        <w:spacing w:line="360" w:lineRule="auto"/>
        <w:rPr>
          <w:rFonts w:ascii="宋体" w:eastAsia="宋体" w:hAnsi="宋体"/>
          <w:sz w:val="24"/>
          <w:szCs w:val="24"/>
        </w:rPr>
      </w:pPr>
    </w:p>
    <w:p w:rsidR="00C3416B" w:rsidRPr="003A7FE7" w:rsidRDefault="00C3416B" w:rsidP="00C3416B">
      <w:pPr>
        <w:spacing w:line="360" w:lineRule="auto"/>
        <w:jc w:val="center"/>
        <w:rPr>
          <w:rFonts w:ascii="宋体" w:eastAsia="宋体" w:hAnsi="宋体"/>
          <w:b/>
          <w:sz w:val="28"/>
          <w:szCs w:val="24"/>
        </w:rPr>
      </w:pPr>
      <w:r w:rsidRPr="003A7FE7">
        <w:rPr>
          <w:rFonts w:ascii="宋体" w:eastAsia="宋体" w:hAnsi="宋体" w:hint="eastAsia"/>
          <w:b/>
          <w:sz w:val="28"/>
          <w:szCs w:val="24"/>
        </w:rPr>
        <w:lastRenderedPageBreak/>
        <w:t>计算机科学与技术博士后科研流动站</w:t>
      </w:r>
    </w:p>
    <w:p w:rsidR="00C3416B" w:rsidRDefault="00C3416B" w:rsidP="00C3416B">
      <w:pPr>
        <w:spacing w:line="360" w:lineRule="auto"/>
        <w:ind w:firstLineChars="200" w:firstLine="480"/>
        <w:rPr>
          <w:rFonts w:ascii="宋体" w:eastAsia="宋体" w:hAnsi="宋体"/>
          <w:sz w:val="24"/>
          <w:szCs w:val="24"/>
        </w:rPr>
      </w:pPr>
      <w:r w:rsidRPr="0000039E">
        <w:rPr>
          <w:rFonts w:ascii="宋体" w:eastAsia="宋体" w:hAnsi="宋体" w:hint="eastAsia"/>
          <w:sz w:val="24"/>
          <w:szCs w:val="24"/>
        </w:rPr>
        <w:t>计算机科学与技术博士后科研流动站设立于</w:t>
      </w:r>
      <w:r w:rsidRPr="0000039E">
        <w:rPr>
          <w:rFonts w:ascii="宋体" w:eastAsia="宋体" w:hAnsi="宋体"/>
          <w:sz w:val="24"/>
          <w:szCs w:val="24"/>
        </w:rPr>
        <w:t>1991年，依托的计算机科学与技术学科创建于1978年，目前拥有计算机辅助设计与图形学(CAD&amp;CG)国家重点实验室，以及视觉感知教育部－微软重点实验室、计算机辅助产品创新设计教育部工程研究中心等10余个省部级重点实验室。教育部第四轮学科评估等级为A+，ESI学科排名列全球第24位（2020年7月），进入世界前0.48‰</w:t>
      </w:r>
      <w:r>
        <w:rPr>
          <w:rFonts w:ascii="宋体" w:eastAsia="宋体" w:hAnsi="宋体"/>
          <w:sz w:val="24"/>
          <w:szCs w:val="24"/>
        </w:rPr>
        <w:t>。形成由院士、长江、杰青</w:t>
      </w:r>
      <w:r w:rsidRPr="0000039E">
        <w:rPr>
          <w:rFonts w:ascii="宋体" w:eastAsia="宋体" w:hAnsi="宋体"/>
          <w:sz w:val="24"/>
          <w:szCs w:val="24"/>
        </w:rPr>
        <w:t>等组成的高水平学术队伍。流动站已招收博士后研究人员301名。</w:t>
      </w:r>
    </w:p>
    <w:p w:rsidR="00C3416B" w:rsidRDefault="00C3416B" w:rsidP="00C3416B">
      <w:pPr>
        <w:spacing w:line="360" w:lineRule="auto"/>
        <w:ind w:firstLineChars="200" w:firstLine="480"/>
        <w:rPr>
          <w:rFonts w:ascii="宋体" w:eastAsia="宋体" w:hAnsi="宋体"/>
          <w:sz w:val="24"/>
          <w:szCs w:val="24"/>
        </w:rPr>
      </w:pPr>
    </w:p>
    <w:p w:rsidR="00C3416B" w:rsidRPr="00A30C81" w:rsidRDefault="00C3416B" w:rsidP="00C3416B">
      <w:pPr>
        <w:spacing w:line="360" w:lineRule="auto"/>
        <w:jc w:val="center"/>
        <w:rPr>
          <w:rFonts w:ascii="Times New Roman" w:hAnsi="Times New Roman" w:cs="Times New Roman"/>
          <w:b/>
          <w:sz w:val="24"/>
          <w:szCs w:val="24"/>
        </w:rPr>
      </w:pPr>
      <w:r w:rsidRPr="00B7512C">
        <w:rPr>
          <w:rFonts w:ascii="Times New Roman" w:hAnsi="Times New Roman" w:cs="Times New Roman"/>
          <w:b/>
          <w:sz w:val="28"/>
          <w:szCs w:val="24"/>
        </w:rPr>
        <w:t xml:space="preserve">Postdoctoral </w:t>
      </w:r>
      <w:r>
        <w:rPr>
          <w:rFonts w:ascii="Times New Roman" w:hAnsi="Times New Roman" w:cs="Times New Roman" w:hint="eastAsia"/>
          <w:b/>
          <w:sz w:val="28"/>
        </w:rPr>
        <w:t>Research</w:t>
      </w:r>
      <w:r w:rsidRPr="00B7512C">
        <w:rPr>
          <w:rFonts w:ascii="Times New Roman" w:hAnsi="Times New Roman" w:cs="Times New Roman"/>
          <w:b/>
          <w:sz w:val="28"/>
          <w:szCs w:val="24"/>
        </w:rPr>
        <w:t xml:space="preserve"> Station of</w:t>
      </w:r>
      <w:r>
        <w:rPr>
          <w:rFonts w:ascii="Times New Roman" w:hAnsi="Times New Roman" w:cs="Times New Roman"/>
          <w:b/>
          <w:sz w:val="28"/>
          <w:szCs w:val="24"/>
        </w:rPr>
        <w:t xml:space="preserve"> </w:t>
      </w:r>
      <w:r w:rsidRPr="00B7512C">
        <w:rPr>
          <w:rFonts w:ascii="Times New Roman" w:hAnsi="Times New Roman" w:cs="Times New Roman"/>
          <w:b/>
          <w:sz w:val="28"/>
          <w:szCs w:val="24"/>
        </w:rPr>
        <w:t>Computer Science and Technology</w:t>
      </w:r>
    </w:p>
    <w:p w:rsidR="00C3416B" w:rsidRDefault="00C3416B" w:rsidP="00C3416B">
      <w:pPr>
        <w:spacing w:line="360" w:lineRule="auto"/>
        <w:rPr>
          <w:rFonts w:ascii="Times New Roman" w:hAnsi="Times New Roman" w:cs="Times New Roman"/>
          <w:b/>
          <w:sz w:val="24"/>
          <w:szCs w:val="24"/>
        </w:rPr>
      </w:pPr>
    </w:p>
    <w:p w:rsidR="00C3416B" w:rsidRPr="00B7512C" w:rsidRDefault="00C3416B" w:rsidP="00C3416B">
      <w:pPr>
        <w:spacing w:line="360" w:lineRule="auto"/>
        <w:rPr>
          <w:rFonts w:ascii="Times New Roman" w:hAnsi="Times New Roman" w:cs="Times New Roman"/>
          <w:sz w:val="24"/>
          <w:szCs w:val="24"/>
        </w:rPr>
      </w:pPr>
      <w:r w:rsidRPr="00B7512C">
        <w:rPr>
          <w:rFonts w:ascii="Times New Roman" w:hAnsi="Times New Roman" w:cs="Times New Roman"/>
          <w:b/>
          <w:sz w:val="24"/>
          <w:szCs w:val="24"/>
        </w:rPr>
        <w:t>Establishment</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Pr="00C41E9A">
        <w:rPr>
          <w:rFonts w:ascii="Times New Roman" w:hAnsi="Times New Roman" w:cs="Times New Roman"/>
          <w:sz w:val="24"/>
        </w:rPr>
        <w:t>in</w:t>
      </w:r>
      <w:r w:rsidRPr="00B7512C">
        <w:rPr>
          <w:rFonts w:ascii="Times New Roman" w:hAnsi="Times New Roman" w:cs="Times New Roman"/>
          <w:sz w:val="24"/>
          <w:szCs w:val="24"/>
        </w:rPr>
        <w:t xml:space="preserve"> 1991</w:t>
      </w:r>
    </w:p>
    <w:p w:rsidR="00C3416B" w:rsidRPr="00B7512C" w:rsidRDefault="00C3416B" w:rsidP="00C3416B">
      <w:pPr>
        <w:spacing w:line="360" w:lineRule="auto"/>
        <w:rPr>
          <w:rFonts w:ascii="Times New Roman" w:hAnsi="Times New Roman" w:cs="Times New Roman"/>
          <w:sz w:val="24"/>
          <w:szCs w:val="24"/>
        </w:rPr>
      </w:pPr>
      <w:r w:rsidRPr="00B7512C">
        <w:rPr>
          <w:rFonts w:ascii="Times New Roman" w:hAnsi="Times New Roman" w:cs="Times New Roman"/>
          <w:b/>
          <w:sz w:val="24"/>
          <w:szCs w:val="24"/>
        </w:rPr>
        <w:t>Research Platform</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Pr="00B7512C">
        <w:rPr>
          <w:rFonts w:ascii="Times New Roman" w:hAnsi="Times New Roman" w:cs="Times New Roman"/>
          <w:sz w:val="24"/>
          <w:szCs w:val="24"/>
        </w:rPr>
        <w:t xml:space="preserve">the </w:t>
      </w:r>
      <w:r>
        <w:rPr>
          <w:rFonts w:ascii="Times New Roman" w:hAnsi="Times New Roman" w:cs="Times New Roman"/>
          <w:sz w:val="24"/>
          <w:szCs w:val="24"/>
        </w:rPr>
        <w:t xml:space="preserve">National </w:t>
      </w:r>
      <w:r w:rsidRPr="00B7512C">
        <w:rPr>
          <w:rFonts w:ascii="Times New Roman" w:hAnsi="Times New Roman" w:cs="Times New Roman"/>
          <w:sz w:val="24"/>
          <w:szCs w:val="24"/>
        </w:rPr>
        <w:t xml:space="preserve">Key Laboratory of Computer Aided Design and Graphics (CAD&amp;CG), Key Laboratory of Visual Perception of the Ministry of Education and Microsoft, and Engineering Research Center of Computer Aided Product Innovative Design of the Ministry of Education, etc. </w:t>
      </w:r>
    </w:p>
    <w:p w:rsidR="00C3416B" w:rsidRPr="009D4FE2" w:rsidRDefault="00C3416B" w:rsidP="00C3416B">
      <w:pPr>
        <w:spacing w:line="360" w:lineRule="auto"/>
        <w:rPr>
          <w:rFonts w:ascii="Times New Roman" w:hAnsi="Times New Roman" w:cs="Times New Roman"/>
          <w:sz w:val="24"/>
          <w:szCs w:val="24"/>
        </w:rPr>
      </w:pPr>
      <w:r w:rsidRPr="00B7512C">
        <w:rPr>
          <w:rFonts w:ascii="Times New Roman" w:hAnsi="Times New Roman" w:cs="Times New Roman"/>
          <w:b/>
          <w:sz w:val="24"/>
          <w:szCs w:val="24"/>
        </w:rPr>
        <w:t>Faculty</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Pr>
          <w:rFonts w:ascii="Times New Roman" w:eastAsia="宋体" w:hAnsi="Times New Roman" w:cs="Times New Roman"/>
          <w:sz w:val="24"/>
          <w:szCs w:val="24"/>
        </w:rPr>
        <w:t>A total of 301</w:t>
      </w:r>
      <w:r w:rsidRPr="001C7BA3">
        <w:rPr>
          <w:rFonts w:ascii="Times New Roman" w:eastAsia="宋体" w:hAnsi="Times New Roman" w:cs="Times New Roman"/>
          <w:sz w:val="24"/>
          <w:szCs w:val="24"/>
        </w:rPr>
        <w:t xml:space="preserve"> postdoctoral fellows </w:t>
      </w:r>
      <w:r>
        <w:rPr>
          <w:rFonts w:ascii="Times New Roman" w:eastAsia="宋体" w:hAnsi="Times New Roman" w:cs="Times New Roman"/>
          <w:sz w:val="24"/>
          <w:szCs w:val="24"/>
        </w:rPr>
        <w:t xml:space="preserve">have </w:t>
      </w:r>
      <w:r>
        <w:rPr>
          <w:rFonts w:ascii="Times New Roman" w:eastAsia="宋体" w:hAnsi="Times New Roman" w:cs="Times New Roman" w:hint="eastAsia"/>
          <w:sz w:val="24"/>
          <w:szCs w:val="24"/>
        </w:rPr>
        <w:t xml:space="preserve">been accepted by </w:t>
      </w:r>
      <w:r w:rsidRPr="001C7BA3">
        <w:rPr>
          <w:rFonts w:ascii="Times New Roman" w:eastAsia="宋体" w:hAnsi="Times New Roman" w:cs="Times New Roman"/>
          <w:sz w:val="24"/>
          <w:szCs w:val="24"/>
        </w:rPr>
        <w:t xml:space="preserve">the </w:t>
      </w:r>
      <w:r>
        <w:rPr>
          <w:rFonts w:ascii="Times New Roman" w:eastAsia="宋体" w:hAnsi="Times New Roman" w:cs="Times New Roman"/>
          <w:sz w:val="24"/>
          <w:szCs w:val="24"/>
        </w:rPr>
        <w:t>research s</w:t>
      </w:r>
      <w:r w:rsidRPr="001C7BA3">
        <w:rPr>
          <w:rFonts w:ascii="Times New Roman" w:eastAsia="宋体" w:hAnsi="Times New Roman" w:cs="Times New Roman"/>
          <w:sz w:val="24"/>
          <w:szCs w:val="24"/>
        </w:rPr>
        <w:t>tation since its establishment.</w:t>
      </w:r>
    </w:p>
    <w:p w:rsidR="00C3416B" w:rsidRPr="00426063" w:rsidRDefault="00C3416B" w:rsidP="00C3416B">
      <w:pPr>
        <w:spacing w:line="360" w:lineRule="auto"/>
        <w:rPr>
          <w:rFonts w:ascii="宋体" w:eastAsia="宋体" w:hAnsi="宋体"/>
          <w:sz w:val="24"/>
          <w:szCs w:val="24"/>
        </w:rPr>
      </w:pPr>
    </w:p>
    <w:p w:rsidR="00C3416B" w:rsidRPr="00C9066B" w:rsidRDefault="00C3416B" w:rsidP="00C3416B">
      <w:pPr>
        <w:spacing w:line="360" w:lineRule="auto"/>
        <w:rPr>
          <w:rFonts w:ascii="宋体" w:eastAsia="宋体" w:hAnsi="宋体"/>
          <w:sz w:val="24"/>
          <w:szCs w:val="24"/>
        </w:rPr>
      </w:pPr>
      <w:r w:rsidRPr="00C9066B">
        <w:rPr>
          <w:rFonts w:ascii="宋体" w:eastAsia="宋体" w:hAnsi="宋体" w:hint="eastAsia"/>
          <w:sz w:val="24"/>
          <w:szCs w:val="24"/>
        </w:rPr>
        <w:t>联系人:</w:t>
      </w:r>
      <w:r w:rsidRPr="00C9066B">
        <w:rPr>
          <w:rFonts w:ascii="宋体" w:eastAsia="宋体" w:hAnsi="宋体"/>
          <w:sz w:val="24"/>
          <w:szCs w:val="24"/>
        </w:rPr>
        <w:t xml:space="preserve"> </w:t>
      </w:r>
      <w:r w:rsidRPr="00C9066B">
        <w:rPr>
          <w:rFonts w:ascii="宋体" w:eastAsia="宋体" w:hAnsi="宋体" w:hint="eastAsia"/>
          <w:sz w:val="24"/>
          <w:szCs w:val="24"/>
        </w:rPr>
        <w:t>陈杭渝</w:t>
      </w:r>
      <w:r w:rsidRPr="00C9066B">
        <w:rPr>
          <w:rFonts w:ascii="宋体" w:eastAsia="宋体" w:hAnsi="宋体"/>
          <w:sz w:val="24"/>
          <w:szCs w:val="24"/>
        </w:rPr>
        <w:t xml:space="preserve">             </w:t>
      </w:r>
      <w:r w:rsidRPr="00C9066B">
        <w:rPr>
          <w:rFonts w:ascii="Times New Roman" w:eastAsia="宋体" w:hAnsi="Times New Roman" w:cs="Times New Roman"/>
          <w:sz w:val="24"/>
          <w:szCs w:val="24"/>
        </w:rPr>
        <w:t>Contact</w:t>
      </w:r>
      <w:r w:rsidRPr="00C9066B">
        <w:rPr>
          <w:rFonts w:ascii="Times New Roman" w:eastAsia="宋体" w:hAnsi="Times New Roman" w:cs="Times New Roman" w:hint="eastAsia"/>
          <w:sz w:val="24"/>
          <w:szCs w:val="24"/>
        </w:rPr>
        <w:t>:</w:t>
      </w:r>
      <w:r w:rsidRPr="00C9066B">
        <w:rPr>
          <w:rFonts w:ascii="Times New Roman" w:eastAsia="宋体" w:hAnsi="Times New Roman" w:cs="Times New Roman"/>
          <w:sz w:val="24"/>
          <w:szCs w:val="24"/>
        </w:rPr>
        <w:t xml:space="preserve"> C</w:t>
      </w:r>
      <w:r w:rsidRPr="00C9066B">
        <w:rPr>
          <w:rFonts w:ascii="Times New Roman" w:eastAsia="宋体" w:hAnsi="Times New Roman" w:cs="Times New Roman" w:hint="eastAsia"/>
          <w:sz w:val="24"/>
          <w:szCs w:val="24"/>
        </w:rPr>
        <w:t>hen</w:t>
      </w:r>
      <w:r w:rsidRPr="00C9066B">
        <w:rPr>
          <w:rFonts w:ascii="Times New Roman" w:eastAsia="宋体" w:hAnsi="Times New Roman" w:cs="Times New Roman"/>
          <w:sz w:val="24"/>
          <w:szCs w:val="24"/>
        </w:rPr>
        <w:t xml:space="preserve"> H</w:t>
      </w:r>
      <w:r>
        <w:rPr>
          <w:rFonts w:ascii="Times New Roman" w:eastAsia="宋体" w:hAnsi="Times New Roman" w:cs="Times New Roman" w:hint="eastAsia"/>
          <w:sz w:val="24"/>
          <w:szCs w:val="24"/>
        </w:rPr>
        <w:t>ang</w:t>
      </w:r>
      <w:r>
        <w:rPr>
          <w:rFonts w:ascii="Times New Roman" w:eastAsia="宋体" w:hAnsi="Times New Roman" w:cs="Times New Roman"/>
          <w:sz w:val="24"/>
          <w:szCs w:val="24"/>
        </w:rPr>
        <w:t>y</w:t>
      </w:r>
      <w:r w:rsidRPr="00C9066B">
        <w:rPr>
          <w:rFonts w:ascii="Times New Roman" w:eastAsia="宋体" w:hAnsi="Times New Roman" w:cs="Times New Roman" w:hint="eastAsia"/>
          <w:sz w:val="24"/>
          <w:szCs w:val="24"/>
        </w:rPr>
        <w:t>u</w:t>
      </w:r>
    </w:p>
    <w:p w:rsidR="00C3416B" w:rsidRPr="00C9066B" w:rsidRDefault="00C3416B" w:rsidP="00C3416B">
      <w:pPr>
        <w:spacing w:line="360" w:lineRule="auto"/>
        <w:rPr>
          <w:rFonts w:ascii="宋体" w:eastAsia="宋体" w:hAnsi="宋体"/>
          <w:sz w:val="24"/>
          <w:szCs w:val="24"/>
        </w:rPr>
      </w:pPr>
      <w:r w:rsidRPr="00C9066B">
        <w:rPr>
          <w:rFonts w:ascii="宋体" w:eastAsia="宋体" w:hAnsi="宋体"/>
          <w:sz w:val="24"/>
          <w:szCs w:val="24"/>
        </w:rPr>
        <w:t>电话</w:t>
      </w:r>
      <w:r w:rsidRPr="00C9066B">
        <w:rPr>
          <w:rFonts w:ascii="宋体" w:eastAsia="宋体" w:hAnsi="宋体" w:hint="eastAsia"/>
          <w:sz w:val="24"/>
          <w:szCs w:val="24"/>
        </w:rPr>
        <w:t>:</w:t>
      </w:r>
      <w:r w:rsidRPr="00C9066B">
        <w:rPr>
          <w:rFonts w:ascii="宋体" w:eastAsia="宋体" w:hAnsi="宋体"/>
          <w:sz w:val="24"/>
          <w:szCs w:val="24"/>
        </w:rPr>
        <w:t xml:space="preserve"> 0571-87952886        </w:t>
      </w:r>
      <w:r>
        <w:rPr>
          <w:rFonts w:ascii="宋体" w:eastAsia="宋体" w:hAnsi="宋体" w:hint="eastAsia"/>
          <w:sz w:val="24"/>
          <w:szCs w:val="24"/>
        </w:rPr>
        <w:t>Email</w:t>
      </w:r>
      <w:r>
        <w:rPr>
          <w:rFonts w:ascii="宋体" w:eastAsia="宋体" w:hAnsi="宋体"/>
          <w:sz w:val="24"/>
          <w:szCs w:val="24"/>
        </w:rPr>
        <w:t>:</w:t>
      </w:r>
      <w:r w:rsidRPr="00C9066B">
        <w:rPr>
          <w:rFonts w:ascii="宋体" w:eastAsia="宋体" w:hAnsi="宋体"/>
          <w:sz w:val="24"/>
          <w:szCs w:val="24"/>
        </w:rPr>
        <w:t xml:space="preserve"> chhy@zju.edu.cn</w:t>
      </w:r>
    </w:p>
    <w:p w:rsidR="00C3416B"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C3416B" w:rsidRPr="005A61F8" w:rsidRDefault="00C3416B" w:rsidP="00C3416B">
      <w:pPr>
        <w:spacing w:line="360" w:lineRule="auto"/>
        <w:jc w:val="center"/>
        <w:rPr>
          <w:rFonts w:ascii="宋体" w:eastAsia="宋体" w:hAnsi="宋体"/>
          <w:b/>
          <w:sz w:val="28"/>
          <w:szCs w:val="24"/>
        </w:rPr>
      </w:pPr>
      <w:r w:rsidRPr="005A61F8">
        <w:rPr>
          <w:rFonts w:ascii="宋体" w:eastAsia="宋体" w:hAnsi="宋体" w:hint="eastAsia"/>
          <w:b/>
          <w:sz w:val="28"/>
          <w:szCs w:val="24"/>
        </w:rPr>
        <w:lastRenderedPageBreak/>
        <w:t>建筑学</w:t>
      </w:r>
      <w:r w:rsidRPr="005A61F8">
        <w:rPr>
          <w:rFonts w:ascii="宋体" w:eastAsia="宋体" w:hAnsi="宋体"/>
          <w:b/>
          <w:sz w:val="28"/>
          <w:szCs w:val="24"/>
        </w:rPr>
        <w:t>博士后</w:t>
      </w:r>
      <w:r w:rsidRPr="005A61F8">
        <w:rPr>
          <w:rFonts w:ascii="宋体" w:eastAsia="宋体" w:hAnsi="宋体" w:hint="eastAsia"/>
          <w:b/>
          <w:sz w:val="28"/>
          <w:szCs w:val="24"/>
        </w:rPr>
        <w:t>科研</w:t>
      </w:r>
      <w:r w:rsidRPr="005A61F8">
        <w:rPr>
          <w:rFonts w:ascii="宋体" w:eastAsia="宋体" w:hAnsi="宋体"/>
          <w:b/>
          <w:sz w:val="28"/>
          <w:szCs w:val="24"/>
        </w:rPr>
        <w:t>流动站</w:t>
      </w:r>
    </w:p>
    <w:p w:rsidR="00C3416B" w:rsidRPr="00716741" w:rsidRDefault="00C3416B" w:rsidP="00C3416B">
      <w:pPr>
        <w:spacing w:line="360" w:lineRule="auto"/>
        <w:ind w:firstLineChars="200" w:firstLine="480"/>
        <w:rPr>
          <w:rFonts w:ascii="宋体" w:eastAsia="宋体" w:hAnsi="宋体"/>
          <w:sz w:val="24"/>
          <w:szCs w:val="24"/>
        </w:rPr>
      </w:pPr>
      <w:r w:rsidRPr="00716741">
        <w:rPr>
          <w:rFonts w:ascii="宋体" w:eastAsia="宋体" w:hAnsi="宋体" w:hint="eastAsia"/>
          <w:sz w:val="24"/>
          <w:szCs w:val="24"/>
        </w:rPr>
        <w:t>建筑学</w:t>
      </w:r>
      <w:r w:rsidRPr="00716741">
        <w:rPr>
          <w:rFonts w:ascii="宋体" w:eastAsia="宋体" w:hAnsi="宋体"/>
          <w:sz w:val="24"/>
          <w:szCs w:val="24"/>
        </w:rPr>
        <w:t>博士后</w:t>
      </w:r>
      <w:r>
        <w:rPr>
          <w:rFonts w:ascii="宋体" w:eastAsia="宋体" w:hAnsi="宋体" w:hint="eastAsia"/>
          <w:sz w:val="24"/>
          <w:szCs w:val="24"/>
        </w:rPr>
        <w:t>科研</w:t>
      </w:r>
      <w:r w:rsidRPr="00716741">
        <w:rPr>
          <w:rFonts w:ascii="宋体" w:eastAsia="宋体" w:hAnsi="宋体"/>
          <w:sz w:val="24"/>
          <w:szCs w:val="24"/>
        </w:rPr>
        <w:t>流动站</w:t>
      </w:r>
      <w:r w:rsidRPr="00716741">
        <w:rPr>
          <w:rFonts w:ascii="宋体" w:eastAsia="宋体" w:hAnsi="宋体" w:hint="eastAsia"/>
          <w:sz w:val="24"/>
          <w:szCs w:val="24"/>
        </w:rPr>
        <w:t>建</w:t>
      </w:r>
      <w:r w:rsidRPr="00716741">
        <w:rPr>
          <w:rFonts w:ascii="宋体" w:eastAsia="宋体" w:hAnsi="宋体"/>
          <w:sz w:val="24"/>
          <w:szCs w:val="24"/>
        </w:rPr>
        <w:t>于2017</w:t>
      </w:r>
      <w:r w:rsidRPr="00716741">
        <w:rPr>
          <w:rFonts w:ascii="宋体" w:eastAsia="宋体" w:hAnsi="宋体" w:hint="eastAsia"/>
          <w:sz w:val="24"/>
          <w:szCs w:val="24"/>
        </w:rPr>
        <w:t>年</w:t>
      </w:r>
      <w:r w:rsidRPr="00716741">
        <w:rPr>
          <w:rFonts w:ascii="宋体" w:eastAsia="宋体" w:hAnsi="宋体"/>
          <w:sz w:val="24"/>
          <w:szCs w:val="24"/>
        </w:rPr>
        <w:t>，</w:t>
      </w:r>
      <w:r w:rsidRPr="00716741">
        <w:rPr>
          <w:rFonts w:ascii="宋体" w:eastAsia="宋体" w:hAnsi="宋体" w:hint="eastAsia"/>
          <w:sz w:val="24"/>
          <w:szCs w:val="24"/>
        </w:rPr>
        <w:t>依托</w:t>
      </w:r>
      <w:r w:rsidRPr="00716741">
        <w:rPr>
          <w:rFonts w:ascii="宋体" w:eastAsia="宋体" w:hAnsi="宋体"/>
          <w:sz w:val="24"/>
          <w:szCs w:val="24"/>
        </w:rPr>
        <w:t>浙江大学建筑工程学院</w:t>
      </w:r>
      <w:r w:rsidRPr="00716741">
        <w:rPr>
          <w:rFonts w:ascii="宋体" w:eastAsia="宋体" w:hAnsi="宋体" w:hint="eastAsia"/>
          <w:sz w:val="24"/>
          <w:szCs w:val="24"/>
        </w:rPr>
        <w:t>设立</w:t>
      </w:r>
      <w:r w:rsidRPr="00716741">
        <w:rPr>
          <w:rFonts w:ascii="宋体" w:eastAsia="宋体" w:hAnsi="宋体"/>
          <w:sz w:val="24"/>
          <w:szCs w:val="24"/>
        </w:rPr>
        <w:t>，涵盖建筑历史与理论、建筑设计及其理论、城市规划与设计和建筑技术科学</w:t>
      </w:r>
      <w:r w:rsidRPr="00716741">
        <w:rPr>
          <w:rFonts w:ascii="宋体" w:eastAsia="宋体" w:hAnsi="宋体" w:hint="eastAsia"/>
          <w:sz w:val="24"/>
          <w:szCs w:val="24"/>
        </w:rPr>
        <w:t>等</w:t>
      </w:r>
      <w:r>
        <w:rPr>
          <w:rFonts w:ascii="宋体" w:eastAsia="宋体" w:hAnsi="宋体" w:hint="eastAsia"/>
          <w:sz w:val="24"/>
          <w:szCs w:val="24"/>
        </w:rPr>
        <w:t>3个</w:t>
      </w:r>
      <w:r w:rsidRPr="00716741">
        <w:rPr>
          <w:rFonts w:ascii="宋体" w:eastAsia="宋体" w:hAnsi="宋体"/>
          <w:sz w:val="24"/>
          <w:szCs w:val="24"/>
        </w:rPr>
        <w:t>二级学科。</w:t>
      </w:r>
      <w:r w:rsidRPr="00716741">
        <w:rPr>
          <w:rFonts w:ascii="宋体" w:eastAsia="宋体" w:hAnsi="宋体" w:hint="eastAsia"/>
          <w:sz w:val="24"/>
          <w:szCs w:val="24"/>
        </w:rPr>
        <w:t>现有</w:t>
      </w:r>
      <w:r>
        <w:rPr>
          <w:rFonts w:ascii="宋体" w:eastAsia="宋体" w:hAnsi="宋体" w:hint="eastAsia"/>
          <w:sz w:val="24"/>
          <w:szCs w:val="24"/>
        </w:rPr>
        <w:t>专任</w:t>
      </w:r>
      <w:r w:rsidRPr="00716741">
        <w:rPr>
          <w:rFonts w:ascii="宋体" w:eastAsia="宋体" w:hAnsi="宋体" w:hint="eastAsia"/>
          <w:sz w:val="24"/>
          <w:szCs w:val="24"/>
        </w:rPr>
        <w:t>教师</w:t>
      </w:r>
      <w:r w:rsidRPr="00716741">
        <w:rPr>
          <w:rFonts w:ascii="宋体" w:eastAsia="宋体" w:hAnsi="宋体"/>
          <w:sz w:val="24"/>
          <w:szCs w:val="24"/>
        </w:rPr>
        <w:t>58人，其中</w:t>
      </w:r>
      <w:r w:rsidRPr="00716741">
        <w:rPr>
          <w:rFonts w:ascii="宋体" w:eastAsia="宋体" w:hAnsi="宋体" w:hint="eastAsia"/>
          <w:sz w:val="24"/>
          <w:szCs w:val="24"/>
        </w:rPr>
        <w:t>正高</w:t>
      </w:r>
      <w:r w:rsidRPr="00716741">
        <w:rPr>
          <w:rFonts w:ascii="宋体" w:eastAsia="宋体" w:hAnsi="宋体"/>
          <w:sz w:val="24"/>
          <w:szCs w:val="24"/>
        </w:rPr>
        <w:t>11人、副</w:t>
      </w:r>
      <w:r w:rsidRPr="00716741">
        <w:rPr>
          <w:rFonts w:ascii="宋体" w:eastAsia="宋体" w:hAnsi="宋体" w:hint="eastAsia"/>
          <w:sz w:val="24"/>
          <w:szCs w:val="24"/>
        </w:rPr>
        <w:t>高</w:t>
      </w:r>
      <w:r w:rsidRPr="00716741">
        <w:rPr>
          <w:rFonts w:ascii="宋体" w:eastAsia="宋体" w:hAnsi="宋体"/>
          <w:sz w:val="24"/>
          <w:szCs w:val="24"/>
        </w:rPr>
        <w:t>22人</w:t>
      </w:r>
      <w:r>
        <w:rPr>
          <w:rFonts w:ascii="宋体" w:eastAsia="宋体" w:hAnsi="宋体" w:hint="eastAsia"/>
          <w:sz w:val="24"/>
          <w:szCs w:val="24"/>
        </w:rPr>
        <w:t>。</w:t>
      </w:r>
      <w:r w:rsidRPr="00716741">
        <w:rPr>
          <w:rFonts w:ascii="宋体" w:eastAsia="宋体" w:hAnsi="宋体" w:hint="eastAsia"/>
          <w:sz w:val="24"/>
          <w:szCs w:val="24"/>
        </w:rPr>
        <w:t>学科与</w:t>
      </w:r>
      <w:r w:rsidRPr="00716741">
        <w:rPr>
          <w:rFonts w:ascii="宋体" w:eastAsia="宋体" w:hAnsi="宋体"/>
          <w:sz w:val="24"/>
          <w:szCs w:val="24"/>
        </w:rPr>
        <w:t>哈佛大学等</w:t>
      </w:r>
      <w:r w:rsidRPr="00716741">
        <w:rPr>
          <w:rFonts w:ascii="宋体" w:eastAsia="宋体" w:hAnsi="宋体" w:hint="eastAsia"/>
          <w:sz w:val="24"/>
          <w:szCs w:val="24"/>
        </w:rPr>
        <w:t>世界顶尖</w:t>
      </w:r>
      <w:r w:rsidRPr="00716741">
        <w:rPr>
          <w:rFonts w:ascii="宋体" w:eastAsia="宋体" w:hAnsi="宋体"/>
          <w:sz w:val="24"/>
          <w:szCs w:val="24"/>
        </w:rPr>
        <w:t>大学有良好的合作伙伴关系</w:t>
      </w:r>
      <w:r w:rsidRPr="00716741">
        <w:rPr>
          <w:rFonts w:ascii="宋体" w:eastAsia="宋体" w:hAnsi="宋体" w:hint="eastAsia"/>
          <w:sz w:val="24"/>
          <w:szCs w:val="24"/>
        </w:rPr>
        <w:t>。流动</w:t>
      </w:r>
      <w:r w:rsidRPr="00716741">
        <w:rPr>
          <w:rFonts w:ascii="宋体" w:eastAsia="宋体" w:hAnsi="宋体"/>
          <w:sz w:val="24"/>
          <w:szCs w:val="24"/>
        </w:rPr>
        <w:t>站为已在国内外获得博士学位的</w:t>
      </w:r>
      <w:r w:rsidRPr="00716741">
        <w:rPr>
          <w:rFonts w:ascii="宋体" w:eastAsia="宋体" w:hAnsi="宋体" w:hint="eastAsia"/>
          <w:sz w:val="24"/>
          <w:szCs w:val="24"/>
        </w:rPr>
        <w:t>优秀</w:t>
      </w:r>
      <w:r w:rsidRPr="00716741">
        <w:rPr>
          <w:rFonts w:ascii="宋体" w:eastAsia="宋体" w:hAnsi="宋体"/>
          <w:sz w:val="24"/>
          <w:szCs w:val="24"/>
        </w:rPr>
        <w:t>青年学者，提供开展创造性研究的场所和机会</w:t>
      </w:r>
      <w:r>
        <w:rPr>
          <w:rFonts w:ascii="宋体" w:eastAsia="宋体" w:hAnsi="宋体" w:hint="eastAsia"/>
          <w:sz w:val="24"/>
          <w:szCs w:val="24"/>
        </w:rPr>
        <w:t>，已招收博士后研究人员4名。</w:t>
      </w:r>
    </w:p>
    <w:p w:rsidR="00C3416B" w:rsidRDefault="00C3416B" w:rsidP="00C3416B">
      <w:pPr>
        <w:spacing w:line="360" w:lineRule="auto"/>
        <w:rPr>
          <w:rFonts w:ascii="宋体" w:eastAsia="宋体" w:hAnsi="宋体"/>
          <w:sz w:val="24"/>
          <w:szCs w:val="24"/>
        </w:rPr>
      </w:pPr>
    </w:p>
    <w:p w:rsidR="00C3416B" w:rsidRPr="00936FAC" w:rsidRDefault="00C3416B" w:rsidP="00C3416B">
      <w:pPr>
        <w:spacing w:line="360" w:lineRule="auto"/>
        <w:jc w:val="center"/>
        <w:rPr>
          <w:rFonts w:ascii="Times New Roman" w:eastAsia="宋体" w:hAnsi="Times New Roman" w:cs="Times New Roman"/>
          <w:b/>
          <w:color w:val="424242"/>
          <w:kern w:val="36"/>
          <w:sz w:val="28"/>
          <w:szCs w:val="28"/>
        </w:rPr>
      </w:pPr>
      <w:r w:rsidRPr="00936FAC">
        <w:rPr>
          <w:rFonts w:ascii="Times New Roman" w:hAnsi="Times New Roman" w:cs="Times New Roman"/>
          <w:b/>
          <w:sz w:val="28"/>
          <w:szCs w:val="28"/>
        </w:rPr>
        <w:t>Postdoctoral</w:t>
      </w:r>
      <w:r w:rsidRPr="00C822E5">
        <w:rPr>
          <w:rFonts w:ascii="Times New Roman" w:hAnsi="Times New Roman" w:cs="Times New Roman" w:hint="eastAsia"/>
          <w:b/>
          <w:sz w:val="28"/>
        </w:rPr>
        <w:t xml:space="preserve"> </w:t>
      </w:r>
      <w:r>
        <w:rPr>
          <w:rFonts w:ascii="Times New Roman" w:hAnsi="Times New Roman" w:cs="Times New Roman" w:hint="eastAsia"/>
          <w:b/>
          <w:sz w:val="28"/>
        </w:rPr>
        <w:t>Research</w:t>
      </w:r>
      <w:r w:rsidRPr="00936FAC">
        <w:rPr>
          <w:rFonts w:ascii="Times New Roman" w:hAnsi="Times New Roman" w:cs="Times New Roman"/>
          <w:b/>
          <w:sz w:val="28"/>
          <w:szCs w:val="28"/>
        </w:rPr>
        <w:t xml:space="preserve"> S</w:t>
      </w:r>
      <w:r w:rsidRPr="00936FAC">
        <w:rPr>
          <w:rFonts w:ascii="Times New Roman" w:hAnsi="Times New Roman" w:cs="Times New Roman" w:hint="eastAsia"/>
          <w:b/>
          <w:sz w:val="28"/>
          <w:szCs w:val="28"/>
        </w:rPr>
        <w:t>tation</w:t>
      </w:r>
      <w:r w:rsidRPr="00936FAC">
        <w:rPr>
          <w:rFonts w:ascii="Times New Roman" w:hAnsi="Times New Roman" w:cs="Times New Roman"/>
          <w:b/>
          <w:sz w:val="28"/>
          <w:szCs w:val="28"/>
        </w:rPr>
        <w:t xml:space="preserve"> </w:t>
      </w:r>
      <w:r w:rsidRPr="00936FAC">
        <w:rPr>
          <w:rFonts w:ascii="Times New Roman" w:hAnsi="Times New Roman" w:cs="Times New Roman" w:hint="eastAsia"/>
          <w:b/>
          <w:sz w:val="28"/>
          <w:szCs w:val="28"/>
        </w:rPr>
        <w:t>of</w:t>
      </w:r>
      <w:r w:rsidRPr="00936FAC">
        <w:rPr>
          <w:rFonts w:ascii="Times New Roman" w:hAnsi="Times New Roman" w:cs="Times New Roman"/>
          <w:b/>
          <w:sz w:val="28"/>
          <w:szCs w:val="28"/>
        </w:rPr>
        <w:t xml:space="preserve"> Architecture</w:t>
      </w:r>
    </w:p>
    <w:p w:rsidR="00C3416B" w:rsidRDefault="00C3416B" w:rsidP="00C3416B">
      <w:pPr>
        <w:spacing w:line="360" w:lineRule="auto"/>
        <w:rPr>
          <w:rFonts w:ascii="Times New Roman" w:hAnsi="Times New Roman" w:cs="Times New Roman"/>
          <w:b/>
          <w:sz w:val="24"/>
        </w:rPr>
      </w:pPr>
    </w:p>
    <w:p w:rsidR="00C3416B" w:rsidRPr="00936FAC" w:rsidRDefault="00C3416B" w:rsidP="00C3416B">
      <w:pPr>
        <w:spacing w:line="360" w:lineRule="auto"/>
        <w:rPr>
          <w:rFonts w:ascii="Times New Roman" w:hAnsi="Times New Roman" w:cs="Times New Roman"/>
          <w:sz w:val="24"/>
        </w:rPr>
      </w:pPr>
      <w:r w:rsidRPr="00936FAC">
        <w:rPr>
          <w:rFonts w:ascii="Times New Roman" w:hAnsi="Times New Roman" w:cs="Times New Roman"/>
          <w:b/>
          <w:sz w:val="24"/>
        </w:rPr>
        <w:t>Establishment</w:t>
      </w:r>
      <w:r>
        <w:rPr>
          <w:rFonts w:ascii="Times New Roman" w:hAnsi="Times New Roman" w:cs="Times New Roman" w:hint="eastAsia"/>
          <w:b/>
          <w:sz w:val="24"/>
        </w:rPr>
        <w:t>:</w:t>
      </w:r>
      <w:r>
        <w:rPr>
          <w:rFonts w:ascii="Times New Roman" w:hAnsi="Times New Roman" w:cs="Times New Roman"/>
          <w:b/>
          <w:sz w:val="24"/>
        </w:rPr>
        <w:t xml:space="preserve"> </w:t>
      </w:r>
      <w:r w:rsidRPr="00C41E9A">
        <w:rPr>
          <w:rFonts w:ascii="Times New Roman" w:hAnsi="Times New Roman" w:cs="Times New Roman"/>
          <w:sz w:val="24"/>
        </w:rPr>
        <w:t>in</w:t>
      </w:r>
      <w:r w:rsidRPr="00936FAC">
        <w:rPr>
          <w:rFonts w:ascii="Times New Roman" w:hAnsi="Times New Roman" w:cs="Times New Roman"/>
          <w:sz w:val="24"/>
        </w:rPr>
        <w:t xml:space="preserve"> 2017</w:t>
      </w:r>
    </w:p>
    <w:p w:rsidR="00C3416B" w:rsidRPr="00936FAC" w:rsidRDefault="00C3416B" w:rsidP="00C3416B">
      <w:pPr>
        <w:spacing w:line="360" w:lineRule="auto"/>
        <w:rPr>
          <w:rFonts w:ascii="Times New Roman" w:hAnsi="Times New Roman" w:cs="Times New Roman"/>
          <w:sz w:val="24"/>
        </w:rPr>
      </w:pPr>
      <w:r>
        <w:rPr>
          <w:rFonts w:ascii="Times New Roman" w:hAnsi="Times New Roman" w:cs="Times New Roman" w:hint="eastAsia"/>
          <w:b/>
          <w:sz w:val="24"/>
        </w:rPr>
        <w:t xml:space="preserve">Secondary </w:t>
      </w:r>
      <w:r w:rsidRPr="00936FAC">
        <w:rPr>
          <w:rFonts w:ascii="Times New Roman" w:hAnsi="Times New Roman" w:cs="Times New Roman"/>
          <w:b/>
          <w:sz w:val="24"/>
        </w:rPr>
        <w:t>Disciplines</w:t>
      </w:r>
      <w:r>
        <w:rPr>
          <w:rFonts w:ascii="Times New Roman" w:hAnsi="Times New Roman" w:cs="Times New Roman" w:hint="eastAsia"/>
          <w:b/>
          <w:sz w:val="24"/>
        </w:rPr>
        <w:t>:</w:t>
      </w:r>
      <w:r>
        <w:rPr>
          <w:rFonts w:ascii="Times New Roman" w:hAnsi="Times New Roman" w:cs="Times New Roman"/>
          <w:b/>
          <w:sz w:val="24"/>
        </w:rPr>
        <w:t xml:space="preserve"> </w:t>
      </w:r>
      <w:r w:rsidRPr="00936FAC">
        <w:rPr>
          <w:rFonts w:ascii="Times New Roman" w:hAnsi="Times New Roman" w:cs="Times New Roman"/>
          <w:sz w:val="24"/>
        </w:rPr>
        <w:t xml:space="preserve">History and Theory of Architecture, Architectural Design and Theory, Urban Design and Planning, and Architectural Technology and Science. </w:t>
      </w:r>
    </w:p>
    <w:p w:rsidR="00C3416B" w:rsidRDefault="00C3416B" w:rsidP="00C3416B">
      <w:pPr>
        <w:spacing w:line="360" w:lineRule="auto"/>
        <w:rPr>
          <w:rFonts w:ascii="Times New Roman" w:hAnsi="Times New Roman" w:cs="Times New Roman"/>
          <w:sz w:val="24"/>
          <w:szCs w:val="24"/>
        </w:rPr>
      </w:pPr>
      <w:r w:rsidRPr="00936FAC">
        <w:rPr>
          <w:rFonts w:ascii="Times New Roman" w:hAnsi="Times New Roman" w:cs="Times New Roman"/>
          <w:b/>
          <w:sz w:val="24"/>
        </w:rPr>
        <w:t>Faculty</w:t>
      </w:r>
      <w:r>
        <w:rPr>
          <w:rFonts w:ascii="Times New Roman" w:hAnsi="Times New Roman" w:cs="Times New Roman" w:hint="eastAsia"/>
          <w:b/>
          <w:sz w:val="24"/>
        </w:rPr>
        <w:t>:</w:t>
      </w:r>
      <w:r>
        <w:rPr>
          <w:rFonts w:ascii="Times New Roman" w:hAnsi="Times New Roman" w:cs="Times New Roman"/>
          <w:b/>
          <w:sz w:val="24"/>
        </w:rPr>
        <w:t xml:space="preserve"> </w:t>
      </w:r>
      <w:r w:rsidRPr="00936FAC">
        <w:rPr>
          <w:rFonts w:ascii="Times New Roman" w:hAnsi="Times New Roman" w:cs="Times New Roman"/>
          <w:sz w:val="24"/>
        </w:rPr>
        <w:t xml:space="preserve">58 </w:t>
      </w:r>
      <w:r>
        <w:rPr>
          <w:rFonts w:ascii="Times New Roman" w:hAnsi="Times New Roman" w:cs="Times New Roman"/>
          <w:sz w:val="24"/>
        </w:rPr>
        <w:t xml:space="preserve">teachers, including 11 professors </w:t>
      </w:r>
      <w:r w:rsidRPr="00936FAC">
        <w:rPr>
          <w:rFonts w:ascii="Times New Roman" w:hAnsi="Times New Roman" w:cs="Times New Roman"/>
          <w:sz w:val="24"/>
        </w:rPr>
        <w:t xml:space="preserve">and 22 associate professors. </w:t>
      </w:r>
      <w:r>
        <w:rPr>
          <w:rFonts w:ascii="Times New Roman" w:eastAsia="宋体" w:hAnsi="Times New Roman" w:cs="Times New Roman"/>
          <w:sz w:val="24"/>
          <w:szCs w:val="24"/>
        </w:rPr>
        <w:t>A total of 4</w:t>
      </w:r>
      <w:r w:rsidRPr="001C7BA3">
        <w:rPr>
          <w:rFonts w:ascii="Times New Roman" w:eastAsia="宋体" w:hAnsi="Times New Roman" w:cs="Times New Roman"/>
          <w:sz w:val="24"/>
          <w:szCs w:val="24"/>
        </w:rPr>
        <w:t xml:space="preserve"> postdoctoral fellows </w:t>
      </w:r>
      <w:r>
        <w:rPr>
          <w:rFonts w:ascii="Times New Roman" w:eastAsia="宋体" w:hAnsi="Times New Roman" w:cs="Times New Roman"/>
          <w:sz w:val="24"/>
          <w:szCs w:val="24"/>
        </w:rPr>
        <w:t xml:space="preserve">have </w:t>
      </w:r>
      <w:r>
        <w:rPr>
          <w:rFonts w:ascii="Times New Roman" w:eastAsia="宋体" w:hAnsi="Times New Roman" w:cs="Times New Roman" w:hint="eastAsia"/>
          <w:sz w:val="24"/>
          <w:szCs w:val="24"/>
        </w:rPr>
        <w:t xml:space="preserve">been accepted by </w:t>
      </w:r>
      <w:r w:rsidRPr="001C7BA3">
        <w:rPr>
          <w:rFonts w:ascii="Times New Roman" w:eastAsia="宋体" w:hAnsi="Times New Roman" w:cs="Times New Roman"/>
          <w:sz w:val="24"/>
          <w:szCs w:val="24"/>
        </w:rPr>
        <w:t xml:space="preserve">the </w:t>
      </w:r>
      <w:r>
        <w:rPr>
          <w:rFonts w:ascii="Times New Roman" w:eastAsia="宋体" w:hAnsi="Times New Roman" w:cs="Times New Roman"/>
          <w:sz w:val="24"/>
          <w:szCs w:val="24"/>
        </w:rPr>
        <w:t>research s</w:t>
      </w:r>
      <w:r w:rsidRPr="001C7BA3">
        <w:rPr>
          <w:rFonts w:ascii="Times New Roman" w:eastAsia="宋体" w:hAnsi="Times New Roman" w:cs="Times New Roman"/>
          <w:sz w:val="24"/>
          <w:szCs w:val="24"/>
        </w:rPr>
        <w:t>tation since its establishment.</w:t>
      </w:r>
    </w:p>
    <w:p w:rsidR="00C3416B" w:rsidRPr="00BA6EF2" w:rsidRDefault="00C3416B" w:rsidP="00C3416B">
      <w:pPr>
        <w:spacing w:line="360" w:lineRule="auto"/>
        <w:rPr>
          <w:rFonts w:ascii="Times New Roman" w:hAnsi="Times New Roman" w:cs="Times New Roman"/>
          <w:sz w:val="24"/>
          <w:szCs w:val="24"/>
        </w:rPr>
      </w:pPr>
    </w:p>
    <w:p w:rsidR="00C3416B" w:rsidRPr="00C9066B" w:rsidRDefault="00C3416B" w:rsidP="00C3416B">
      <w:pPr>
        <w:spacing w:line="360" w:lineRule="auto"/>
        <w:rPr>
          <w:rFonts w:ascii="宋体" w:eastAsia="宋体" w:hAnsi="宋体"/>
          <w:sz w:val="24"/>
          <w:szCs w:val="24"/>
        </w:rPr>
      </w:pPr>
      <w:r w:rsidRPr="00C9066B">
        <w:rPr>
          <w:rFonts w:ascii="宋体" w:eastAsia="宋体" w:hAnsi="宋体"/>
          <w:sz w:val="24"/>
          <w:szCs w:val="24"/>
        </w:rPr>
        <w:t>联系人</w:t>
      </w:r>
      <w:r w:rsidRPr="00C9066B">
        <w:rPr>
          <w:rFonts w:ascii="宋体" w:eastAsia="宋体" w:hAnsi="宋体" w:hint="eastAsia"/>
          <w:sz w:val="24"/>
          <w:szCs w:val="24"/>
        </w:rPr>
        <w:t>:</w:t>
      </w:r>
      <w:r w:rsidRPr="00C9066B">
        <w:rPr>
          <w:rFonts w:ascii="宋体" w:eastAsia="宋体" w:hAnsi="宋体"/>
          <w:sz w:val="24"/>
          <w:szCs w:val="24"/>
        </w:rPr>
        <w:t xml:space="preserve"> </w:t>
      </w:r>
      <w:r w:rsidRPr="00C9066B">
        <w:rPr>
          <w:rFonts w:ascii="宋体" w:eastAsia="宋体" w:hAnsi="宋体" w:hint="eastAsia"/>
          <w:sz w:val="24"/>
          <w:szCs w:val="24"/>
        </w:rPr>
        <w:t>黄乐</w:t>
      </w:r>
      <w:r w:rsidRPr="00C9066B">
        <w:rPr>
          <w:rFonts w:ascii="宋体" w:eastAsia="宋体" w:hAnsi="宋体"/>
          <w:sz w:val="24"/>
          <w:szCs w:val="24"/>
        </w:rPr>
        <w:t xml:space="preserve">                </w:t>
      </w:r>
      <w:r w:rsidRPr="00C9066B">
        <w:rPr>
          <w:rFonts w:ascii="Times New Roman" w:eastAsia="宋体" w:hAnsi="Times New Roman" w:cs="Times New Roman"/>
          <w:sz w:val="24"/>
          <w:szCs w:val="24"/>
        </w:rPr>
        <w:t>Contact</w:t>
      </w:r>
      <w:r w:rsidRPr="00C9066B">
        <w:rPr>
          <w:rFonts w:ascii="Times New Roman" w:eastAsia="宋体" w:hAnsi="Times New Roman" w:cs="Times New Roman"/>
          <w:sz w:val="24"/>
          <w:szCs w:val="24"/>
        </w:rPr>
        <w:t>：</w:t>
      </w:r>
      <w:r w:rsidRPr="00C9066B">
        <w:rPr>
          <w:rFonts w:ascii="Times New Roman" w:eastAsia="宋体" w:hAnsi="Times New Roman" w:cs="Times New Roman"/>
          <w:sz w:val="24"/>
          <w:szCs w:val="24"/>
        </w:rPr>
        <w:t>H</w:t>
      </w:r>
      <w:r w:rsidRPr="00C9066B">
        <w:rPr>
          <w:rFonts w:ascii="Times New Roman" w:eastAsia="宋体" w:hAnsi="Times New Roman" w:cs="Times New Roman" w:hint="eastAsia"/>
          <w:sz w:val="24"/>
          <w:szCs w:val="24"/>
        </w:rPr>
        <w:t>uang</w:t>
      </w:r>
      <w:r w:rsidRPr="00C9066B">
        <w:rPr>
          <w:rFonts w:ascii="Times New Roman" w:eastAsia="宋体" w:hAnsi="Times New Roman" w:cs="Times New Roman"/>
          <w:sz w:val="24"/>
          <w:szCs w:val="24"/>
        </w:rPr>
        <w:t xml:space="preserve"> L</w:t>
      </w:r>
      <w:r w:rsidRPr="00C9066B">
        <w:rPr>
          <w:rFonts w:ascii="Times New Roman" w:eastAsia="宋体" w:hAnsi="Times New Roman" w:cs="Times New Roman" w:hint="eastAsia"/>
          <w:sz w:val="24"/>
          <w:szCs w:val="24"/>
        </w:rPr>
        <w:t>e</w:t>
      </w:r>
    </w:p>
    <w:p w:rsidR="00C3416B" w:rsidRPr="00C9066B" w:rsidRDefault="00C3416B" w:rsidP="00C3416B">
      <w:pPr>
        <w:spacing w:line="360" w:lineRule="auto"/>
        <w:rPr>
          <w:rFonts w:ascii="宋体" w:eastAsia="宋体" w:hAnsi="宋体"/>
          <w:sz w:val="24"/>
          <w:szCs w:val="24"/>
        </w:rPr>
      </w:pPr>
      <w:r w:rsidRPr="00C9066B">
        <w:rPr>
          <w:rFonts w:ascii="宋体" w:eastAsia="宋体" w:hAnsi="宋体" w:hint="eastAsia"/>
          <w:sz w:val="24"/>
          <w:szCs w:val="24"/>
        </w:rPr>
        <w:t>电话:</w:t>
      </w:r>
      <w:r w:rsidRPr="00C9066B">
        <w:rPr>
          <w:rFonts w:ascii="宋体" w:eastAsia="宋体" w:hAnsi="宋体"/>
          <w:sz w:val="24"/>
          <w:szCs w:val="24"/>
        </w:rPr>
        <w:t xml:space="preserve"> </w:t>
      </w:r>
      <w:r w:rsidRPr="00C9066B">
        <w:rPr>
          <w:rFonts w:ascii="宋体" w:eastAsia="宋体" w:hAnsi="宋体" w:hint="eastAsia"/>
          <w:color w:val="333333"/>
          <w:sz w:val="24"/>
          <w:szCs w:val="24"/>
          <w:shd w:val="clear" w:color="auto" w:fill="FFFFFF"/>
        </w:rPr>
        <w:t>0571-</w:t>
      </w:r>
      <w:r w:rsidRPr="00C9066B">
        <w:rPr>
          <w:rFonts w:ascii="宋体" w:eastAsia="宋体" w:hAnsi="宋体"/>
          <w:sz w:val="24"/>
          <w:szCs w:val="24"/>
        </w:rPr>
        <w:t xml:space="preserve">88208677         </w:t>
      </w:r>
      <w:r>
        <w:rPr>
          <w:rFonts w:ascii="宋体" w:eastAsia="宋体" w:hAnsi="宋体" w:hint="eastAsia"/>
          <w:sz w:val="24"/>
          <w:szCs w:val="24"/>
        </w:rPr>
        <w:t>Email</w:t>
      </w:r>
      <w:r>
        <w:rPr>
          <w:rFonts w:ascii="宋体" w:eastAsia="宋体" w:hAnsi="宋体"/>
          <w:sz w:val="24"/>
          <w:szCs w:val="24"/>
        </w:rPr>
        <w:t>:</w:t>
      </w:r>
      <w:r w:rsidRPr="00C9066B">
        <w:rPr>
          <w:rFonts w:ascii="Times New Roman" w:eastAsia="宋体" w:hAnsi="Times New Roman" w:cs="Times New Roman"/>
          <w:sz w:val="24"/>
          <w:szCs w:val="24"/>
        </w:rPr>
        <w:t>huangle@zju.edu.cn</w:t>
      </w:r>
    </w:p>
    <w:p w:rsidR="00C3416B"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C3416B" w:rsidRPr="00E8566D"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C3416B" w:rsidRPr="001B3C8B" w:rsidRDefault="00C3416B" w:rsidP="00C3416B">
      <w:pPr>
        <w:spacing w:line="360" w:lineRule="auto"/>
        <w:jc w:val="center"/>
        <w:rPr>
          <w:rFonts w:ascii="宋体" w:eastAsia="宋体" w:hAnsi="宋体"/>
          <w:b/>
          <w:sz w:val="28"/>
          <w:szCs w:val="24"/>
        </w:rPr>
      </w:pPr>
      <w:r w:rsidRPr="001B3C8B">
        <w:rPr>
          <w:rFonts w:ascii="宋体" w:eastAsia="宋体" w:hAnsi="宋体"/>
          <w:b/>
          <w:sz w:val="28"/>
          <w:szCs w:val="24"/>
        </w:rPr>
        <w:lastRenderedPageBreak/>
        <w:t>土木工程博士后</w:t>
      </w:r>
      <w:r w:rsidRPr="001B3C8B">
        <w:rPr>
          <w:rFonts w:ascii="宋体" w:eastAsia="宋体" w:hAnsi="宋体" w:hint="eastAsia"/>
          <w:b/>
          <w:sz w:val="28"/>
          <w:szCs w:val="24"/>
        </w:rPr>
        <w:t>科研</w:t>
      </w:r>
      <w:r w:rsidRPr="001B3C8B">
        <w:rPr>
          <w:rFonts w:ascii="宋体" w:eastAsia="宋体" w:hAnsi="宋体"/>
          <w:b/>
          <w:sz w:val="28"/>
          <w:szCs w:val="24"/>
        </w:rPr>
        <w:t>流动站</w:t>
      </w:r>
    </w:p>
    <w:p w:rsidR="00C3416B" w:rsidRPr="00716741" w:rsidRDefault="00C3416B" w:rsidP="00C3416B">
      <w:pPr>
        <w:spacing w:line="360" w:lineRule="auto"/>
        <w:ind w:firstLineChars="200" w:firstLine="480"/>
        <w:rPr>
          <w:rFonts w:ascii="宋体" w:eastAsia="宋体" w:hAnsi="宋体"/>
          <w:sz w:val="24"/>
          <w:szCs w:val="24"/>
        </w:rPr>
      </w:pPr>
      <w:r w:rsidRPr="00716741">
        <w:rPr>
          <w:rFonts w:ascii="宋体" w:eastAsia="宋体" w:hAnsi="宋体"/>
          <w:sz w:val="24"/>
          <w:szCs w:val="24"/>
        </w:rPr>
        <w:t>土木工程博士后</w:t>
      </w:r>
      <w:r>
        <w:rPr>
          <w:rFonts w:ascii="宋体" w:eastAsia="宋体" w:hAnsi="宋体" w:hint="eastAsia"/>
          <w:sz w:val="24"/>
          <w:szCs w:val="24"/>
        </w:rPr>
        <w:t>科研</w:t>
      </w:r>
      <w:r w:rsidRPr="00716741">
        <w:rPr>
          <w:rFonts w:ascii="宋体" w:eastAsia="宋体" w:hAnsi="宋体"/>
          <w:sz w:val="24"/>
          <w:szCs w:val="24"/>
        </w:rPr>
        <w:t>流动站</w:t>
      </w:r>
      <w:r w:rsidRPr="00716741">
        <w:rPr>
          <w:rFonts w:ascii="宋体" w:eastAsia="宋体" w:hAnsi="宋体" w:hint="eastAsia"/>
          <w:sz w:val="24"/>
          <w:szCs w:val="24"/>
        </w:rPr>
        <w:t>建</w:t>
      </w:r>
      <w:r w:rsidRPr="00716741">
        <w:rPr>
          <w:rFonts w:ascii="宋体" w:eastAsia="宋体" w:hAnsi="宋体"/>
          <w:sz w:val="24"/>
          <w:szCs w:val="24"/>
        </w:rPr>
        <w:t>于</w:t>
      </w:r>
      <w:r w:rsidRPr="00716741">
        <w:rPr>
          <w:rFonts w:ascii="宋体" w:eastAsia="宋体" w:hAnsi="宋体" w:hint="eastAsia"/>
          <w:sz w:val="24"/>
          <w:szCs w:val="24"/>
        </w:rPr>
        <w:t>1999年</w:t>
      </w:r>
      <w:r w:rsidRPr="00716741">
        <w:rPr>
          <w:rFonts w:ascii="宋体" w:eastAsia="宋体" w:hAnsi="宋体"/>
          <w:sz w:val="24"/>
          <w:szCs w:val="24"/>
        </w:rPr>
        <w:t>，</w:t>
      </w:r>
      <w:r w:rsidRPr="00716741">
        <w:rPr>
          <w:rFonts w:ascii="宋体" w:eastAsia="宋体" w:hAnsi="宋体" w:hint="eastAsia"/>
          <w:sz w:val="24"/>
          <w:szCs w:val="24"/>
        </w:rPr>
        <w:t>依托</w:t>
      </w:r>
      <w:r w:rsidRPr="00716741">
        <w:rPr>
          <w:rFonts w:ascii="宋体" w:eastAsia="宋体" w:hAnsi="宋体"/>
          <w:sz w:val="24"/>
          <w:szCs w:val="24"/>
        </w:rPr>
        <w:t>浙江大学建筑工程学院</w:t>
      </w:r>
      <w:r w:rsidRPr="00716741">
        <w:rPr>
          <w:rFonts w:ascii="宋体" w:eastAsia="宋体" w:hAnsi="宋体" w:hint="eastAsia"/>
          <w:sz w:val="24"/>
          <w:szCs w:val="24"/>
        </w:rPr>
        <w:t>设立</w:t>
      </w:r>
      <w:r w:rsidRPr="00716741">
        <w:rPr>
          <w:rFonts w:ascii="宋体" w:eastAsia="宋体" w:hAnsi="宋体"/>
          <w:sz w:val="24"/>
          <w:szCs w:val="24"/>
        </w:rPr>
        <w:t>，</w:t>
      </w:r>
      <w:r>
        <w:rPr>
          <w:rFonts w:ascii="宋体" w:eastAsia="宋体" w:hAnsi="宋体" w:hint="eastAsia"/>
          <w:sz w:val="24"/>
          <w:szCs w:val="24"/>
        </w:rPr>
        <w:t>学科</w:t>
      </w:r>
      <w:r w:rsidRPr="00716741">
        <w:rPr>
          <w:rFonts w:ascii="宋体" w:eastAsia="宋体" w:hAnsi="宋体"/>
          <w:sz w:val="24"/>
          <w:szCs w:val="24"/>
        </w:rPr>
        <w:t>涵盖岩土工程、</w:t>
      </w:r>
      <w:r w:rsidRPr="00716741">
        <w:rPr>
          <w:rFonts w:ascii="宋体" w:eastAsia="宋体" w:hAnsi="宋体" w:hint="eastAsia"/>
          <w:sz w:val="24"/>
          <w:szCs w:val="24"/>
        </w:rPr>
        <w:t>结构</w:t>
      </w:r>
      <w:r w:rsidRPr="00716741">
        <w:rPr>
          <w:rFonts w:ascii="宋体" w:eastAsia="宋体" w:hAnsi="宋体"/>
          <w:sz w:val="24"/>
          <w:szCs w:val="24"/>
        </w:rPr>
        <w:t>工程</w:t>
      </w:r>
      <w:r w:rsidRPr="00716741">
        <w:rPr>
          <w:rFonts w:ascii="宋体" w:eastAsia="宋体" w:hAnsi="宋体" w:hint="eastAsia"/>
          <w:sz w:val="24"/>
          <w:szCs w:val="24"/>
        </w:rPr>
        <w:t>、市政</w:t>
      </w:r>
      <w:r w:rsidRPr="00716741">
        <w:rPr>
          <w:rFonts w:ascii="宋体" w:eastAsia="宋体" w:hAnsi="宋体"/>
          <w:sz w:val="24"/>
          <w:szCs w:val="24"/>
        </w:rPr>
        <w:t>工程、防灾减灾工程及防护工程、桥梁与隧道工程</w:t>
      </w:r>
      <w:r w:rsidRPr="00716741">
        <w:rPr>
          <w:rFonts w:ascii="宋体" w:eastAsia="宋体" w:hAnsi="宋体" w:hint="eastAsia"/>
          <w:sz w:val="24"/>
          <w:szCs w:val="24"/>
        </w:rPr>
        <w:t>、道路</w:t>
      </w:r>
      <w:r w:rsidRPr="00716741">
        <w:rPr>
          <w:rFonts w:ascii="宋体" w:eastAsia="宋体" w:hAnsi="宋体"/>
          <w:sz w:val="24"/>
          <w:szCs w:val="24"/>
        </w:rPr>
        <w:t>与交通工程、</w:t>
      </w:r>
      <w:r w:rsidRPr="00716741">
        <w:rPr>
          <w:rFonts w:ascii="宋体" w:eastAsia="宋体" w:hAnsi="宋体" w:hint="eastAsia"/>
          <w:sz w:val="24"/>
          <w:szCs w:val="24"/>
        </w:rPr>
        <w:t>水资源</w:t>
      </w:r>
      <w:r w:rsidRPr="00716741">
        <w:rPr>
          <w:rFonts w:ascii="宋体" w:eastAsia="宋体" w:hAnsi="宋体"/>
          <w:sz w:val="24"/>
          <w:szCs w:val="24"/>
        </w:rPr>
        <w:t>与水环境工程</w:t>
      </w:r>
      <w:r w:rsidRPr="00716741">
        <w:rPr>
          <w:rFonts w:ascii="宋体" w:eastAsia="宋体" w:hAnsi="宋体" w:hint="eastAsia"/>
          <w:sz w:val="24"/>
          <w:szCs w:val="24"/>
        </w:rPr>
        <w:t>、</w:t>
      </w:r>
      <w:r w:rsidRPr="00716741">
        <w:rPr>
          <w:rFonts w:ascii="宋体" w:eastAsia="宋体" w:hAnsi="宋体"/>
          <w:sz w:val="24"/>
          <w:szCs w:val="24"/>
        </w:rPr>
        <w:t>水工结构与港口工程、</w:t>
      </w:r>
      <w:r w:rsidRPr="00716741">
        <w:rPr>
          <w:rFonts w:ascii="宋体" w:eastAsia="宋体" w:hAnsi="宋体" w:hint="eastAsia"/>
          <w:sz w:val="24"/>
          <w:szCs w:val="24"/>
        </w:rPr>
        <w:t>工程</w:t>
      </w:r>
      <w:r w:rsidRPr="00716741">
        <w:rPr>
          <w:rFonts w:ascii="宋体" w:eastAsia="宋体" w:hAnsi="宋体"/>
          <w:sz w:val="24"/>
          <w:szCs w:val="24"/>
        </w:rPr>
        <w:t>管理（</w:t>
      </w:r>
      <w:r w:rsidRPr="00716741">
        <w:rPr>
          <w:rFonts w:ascii="宋体" w:eastAsia="宋体" w:hAnsi="宋体" w:hint="eastAsia"/>
          <w:sz w:val="24"/>
          <w:szCs w:val="24"/>
        </w:rPr>
        <w:t>土木</w:t>
      </w:r>
      <w:r w:rsidRPr="00716741">
        <w:rPr>
          <w:rFonts w:ascii="宋体" w:eastAsia="宋体" w:hAnsi="宋体"/>
          <w:sz w:val="24"/>
          <w:szCs w:val="24"/>
        </w:rPr>
        <w:t>工程管理方向）</w:t>
      </w:r>
      <w:r w:rsidRPr="00716741">
        <w:rPr>
          <w:rFonts w:ascii="宋体" w:eastAsia="宋体" w:hAnsi="宋体" w:hint="eastAsia"/>
          <w:sz w:val="24"/>
          <w:szCs w:val="24"/>
        </w:rPr>
        <w:t>等</w:t>
      </w:r>
      <w:r>
        <w:rPr>
          <w:rFonts w:ascii="宋体" w:eastAsia="宋体" w:hAnsi="宋体" w:hint="eastAsia"/>
          <w:sz w:val="24"/>
          <w:szCs w:val="24"/>
        </w:rPr>
        <w:t>9个</w:t>
      </w:r>
      <w:r w:rsidRPr="00716741">
        <w:rPr>
          <w:rFonts w:ascii="宋体" w:eastAsia="宋体" w:hAnsi="宋体"/>
          <w:sz w:val="24"/>
          <w:szCs w:val="24"/>
        </w:rPr>
        <w:t>二级学科</w:t>
      </w:r>
      <w:r>
        <w:rPr>
          <w:rFonts w:ascii="宋体" w:eastAsia="宋体" w:hAnsi="宋体" w:hint="eastAsia"/>
          <w:sz w:val="24"/>
          <w:szCs w:val="24"/>
        </w:rPr>
        <w:t>。</w:t>
      </w:r>
      <w:r w:rsidRPr="00716741">
        <w:rPr>
          <w:rFonts w:ascii="宋体" w:eastAsia="宋体" w:hAnsi="宋体" w:hint="eastAsia"/>
          <w:sz w:val="24"/>
          <w:szCs w:val="24"/>
        </w:rPr>
        <w:t>现有专任</w:t>
      </w:r>
      <w:r w:rsidRPr="00716741">
        <w:rPr>
          <w:rFonts w:ascii="宋体" w:eastAsia="宋体" w:hAnsi="宋体"/>
          <w:sz w:val="24"/>
          <w:szCs w:val="24"/>
        </w:rPr>
        <w:t>教师</w:t>
      </w:r>
      <w:r w:rsidRPr="00716741">
        <w:rPr>
          <w:rFonts w:ascii="宋体" w:eastAsia="宋体" w:hAnsi="宋体" w:hint="eastAsia"/>
          <w:sz w:val="24"/>
          <w:szCs w:val="24"/>
        </w:rPr>
        <w:t>159人</w:t>
      </w:r>
      <w:r w:rsidRPr="00716741">
        <w:rPr>
          <w:rFonts w:ascii="宋体" w:eastAsia="宋体" w:hAnsi="宋体"/>
          <w:sz w:val="24"/>
          <w:szCs w:val="24"/>
        </w:rPr>
        <w:t>，其中</w:t>
      </w:r>
      <w:r w:rsidRPr="00716741">
        <w:rPr>
          <w:rFonts w:ascii="宋体" w:eastAsia="宋体" w:hAnsi="宋体" w:hint="eastAsia"/>
          <w:sz w:val="24"/>
          <w:szCs w:val="24"/>
        </w:rPr>
        <w:t>正高</w:t>
      </w:r>
      <w:r w:rsidRPr="00716741">
        <w:rPr>
          <w:rFonts w:ascii="宋体" w:eastAsia="宋体" w:hAnsi="宋体"/>
          <w:sz w:val="24"/>
          <w:szCs w:val="24"/>
        </w:rPr>
        <w:t>89人、副</w:t>
      </w:r>
      <w:r w:rsidRPr="00716741">
        <w:rPr>
          <w:rFonts w:ascii="宋体" w:eastAsia="宋体" w:hAnsi="宋体" w:hint="eastAsia"/>
          <w:sz w:val="24"/>
          <w:szCs w:val="24"/>
        </w:rPr>
        <w:t>高</w:t>
      </w:r>
      <w:r w:rsidRPr="00716741">
        <w:rPr>
          <w:rFonts w:ascii="宋体" w:eastAsia="宋体" w:hAnsi="宋体"/>
          <w:sz w:val="24"/>
          <w:szCs w:val="24"/>
        </w:rPr>
        <w:t>60人</w:t>
      </w:r>
      <w:r>
        <w:rPr>
          <w:rFonts w:ascii="宋体" w:eastAsia="宋体" w:hAnsi="宋体" w:hint="eastAsia"/>
          <w:sz w:val="24"/>
          <w:szCs w:val="24"/>
        </w:rPr>
        <w:t>，</w:t>
      </w:r>
      <w:r w:rsidRPr="00716741">
        <w:rPr>
          <w:rFonts w:ascii="宋体" w:eastAsia="宋体" w:hAnsi="宋体" w:hint="eastAsia"/>
          <w:sz w:val="24"/>
          <w:szCs w:val="24"/>
        </w:rPr>
        <w:t>已形成了院士领军</w:t>
      </w:r>
      <w:r>
        <w:rPr>
          <w:rFonts w:ascii="宋体" w:eastAsia="宋体" w:hAnsi="宋体" w:hint="eastAsia"/>
          <w:sz w:val="24"/>
          <w:szCs w:val="24"/>
        </w:rPr>
        <w:t>，</w:t>
      </w:r>
      <w:r w:rsidRPr="00716741">
        <w:rPr>
          <w:rFonts w:ascii="宋体" w:eastAsia="宋体" w:hAnsi="宋体"/>
          <w:sz w:val="24"/>
          <w:szCs w:val="24"/>
        </w:rPr>
        <w:t>长江、杰青等为中坚</w:t>
      </w:r>
      <w:r>
        <w:rPr>
          <w:rFonts w:ascii="宋体" w:eastAsia="宋体" w:hAnsi="宋体" w:hint="eastAsia"/>
          <w:sz w:val="24"/>
          <w:szCs w:val="24"/>
        </w:rPr>
        <w:t>，</w:t>
      </w:r>
      <w:r w:rsidRPr="00716741">
        <w:rPr>
          <w:rFonts w:ascii="宋体" w:eastAsia="宋体" w:hAnsi="宋体"/>
          <w:sz w:val="24"/>
          <w:szCs w:val="24"/>
        </w:rPr>
        <w:t>优青和拔尖创新人才为新生力量的高水平师资队伍</w:t>
      </w:r>
      <w:r w:rsidRPr="00716741">
        <w:rPr>
          <w:rFonts w:ascii="宋体" w:eastAsia="宋体" w:hAnsi="宋体" w:hint="eastAsia"/>
          <w:sz w:val="24"/>
          <w:szCs w:val="24"/>
        </w:rPr>
        <w:t>。</w:t>
      </w:r>
      <w:r>
        <w:rPr>
          <w:rFonts w:ascii="宋体" w:eastAsia="宋体" w:hAnsi="宋体" w:hint="eastAsia"/>
          <w:sz w:val="24"/>
          <w:szCs w:val="24"/>
        </w:rPr>
        <w:t>流动站已招收博士后研究人员</w:t>
      </w:r>
      <w:r>
        <w:rPr>
          <w:rFonts w:ascii="宋体" w:eastAsia="宋体" w:hAnsi="宋体"/>
          <w:sz w:val="24"/>
          <w:szCs w:val="24"/>
        </w:rPr>
        <w:t>277</w:t>
      </w:r>
      <w:r>
        <w:rPr>
          <w:rFonts w:ascii="宋体" w:eastAsia="宋体" w:hAnsi="宋体" w:hint="eastAsia"/>
          <w:sz w:val="24"/>
          <w:szCs w:val="24"/>
        </w:rPr>
        <w:t>名。</w:t>
      </w:r>
    </w:p>
    <w:p w:rsidR="00C3416B" w:rsidRPr="00F02E55" w:rsidRDefault="00C3416B" w:rsidP="00C3416B">
      <w:pPr>
        <w:spacing w:line="360" w:lineRule="auto"/>
        <w:jc w:val="center"/>
        <w:rPr>
          <w:rFonts w:ascii="Times New Roman" w:eastAsia="宋体" w:hAnsi="Times New Roman" w:cs="Times New Roman"/>
          <w:b/>
          <w:sz w:val="28"/>
          <w:szCs w:val="28"/>
        </w:rPr>
      </w:pPr>
    </w:p>
    <w:p w:rsidR="00C3416B" w:rsidRPr="00F02E55" w:rsidRDefault="00C3416B" w:rsidP="00C3416B">
      <w:pPr>
        <w:spacing w:line="360" w:lineRule="auto"/>
        <w:jc w:val="center"/>
        <w:rPr>
          <w:rFonts w:ascii="Times New Roman" w:eastAsia="宋体" w:hAnsi="Times New Roman" w:cs="Times New Roman"/>
          <w:b/>
          <w:color w:val="424242"/>
          <w:kern w:val="36"/>
          <w:sz w:val="28"/>
          <w:szCs w:val="28"/>
        </w:rPr>
      </w:pPr>
      <w:r w:rsidRPr="00F02E55">
        <w:rPr>
          <w:rFonts w:ascii="Times New Roman" w:hAnsi="Times New Roman" w:cs="Times New Roman"/>
          <w:b/>
          <w:sz w:val="28"/>
          <w:szCs w:val="28"/>
        </w:rPr>
        <w:t xml:space="preserve">Postdoctoral </w:t>
      </w:r>
      <w:r>
        <w:rPr>
          <w:rFonts w:ascii="Times New Roman" w:hAnsi="Times New Roman" w:cs="Times New Roman" w:hint="eastAsia"/>
          <w:b/>
          <w:sz w:val="28"/>
        </w:rPr>
        <w:t>Research</w:t>
      </w:r>
      <w:r w:rsidRPr="00F02E55">
        <w:rPr>
          <w:rFonts w:ascii="Times New Roman" w:hAnsi="Times New Roman" w:cs="Times New Roman"/>
          <w:b/>
          <w:sz w:val="28"/>
          <w:szCs w:val="28"/>
        </w:rPr>
        <w:t xml:space="preserve"> Station of Civil Engineering</w:t>
      </w:r>
    </w:p>
    <w:p w:rsidR="00C3416B" w:rsidRPr="00F02E55" w:rsidRDefault="00C3416B" w:rsidP="00C3416B">
      <w:pPr>
        <w:spacing w:line="360" w:lineRule="auto"/>
        <w:rPr>
          <w:rFonts w:ascii="Times New Roman" w:hAnsi="Times New Roman" w:cs="Times New Roman"/>
        </w:rPr>
      </w:pPr>
    </w:p>
    <w:p w:rsidR="00C3416B" w:rsidRPr="001B3C8B" w:rsidRDefault="00C3416B" w:rsidP="00C3416B">
      <w:pPr>
        <w:spacing w:line="360" w:lineRule="auto"/>
        <w:rPr>
          <w:rFonts w:ascii="Times New Roman" w:hAnsi="Times New Roman" w:cs="Times New Roman"/>
          <w:sz w:val="24"/>
          <w:szCs w:val="24"/>
        </w:rPr>
      </w:pPr>
      <w:r w:rsidRPr="001B3C8B">
        <w:rPr>
          <w:rFonts w:ascii="Times New Roman" w:hAnsi="Times New Roman" w:cs="Times New Roman"/>
          <w:b/>
          <w:sz w:val="24"/>
          <w:szCs w:val="24"/>
        </w:rPr>
        <w:t>Establishment</w:t>
      </w:r>
      <w:r w:rsidRPr="001B3C8B">
        <w:rPr>
          <w:rFonts w:ascii="Times New Roman" w:hAnsi="Times New Roman" w:cs="Times New Roman" w:hint="eastAsia"/>
          <w:b/>
          <w:sz w:val="24"/>
          <w:szCs w:val="24"/>
        </w:rPr>
        <w:t>:</w:t>
      </w:r>
      <w:r w:rsidRPr="001B3C8B">
        <w:rPr>
          <w:rFonts w:ascii="Times New Roman" w:hAnsi="Times New Roman" w:cs="Times New Roman"/>
          <w:b/>
          <w:sz w:val="24"/>
          <w:szCs w:val="24"/>
        </w:rPr>
        <w:t xml:space="preserve"> </w:t>
      </w:r>
      <w:r w:rsidRPr="00C41E9A">
        <w:rPr>
          <w:rFonts w:ascii="Times New Roman" w:hAnsi="Times New Roman" w:cs="Times New Roman"/>
          <w:sz w:val="24"/>
        </w:rPr>
        <w:t>in</w:t>
      </w:r>
      <w:r w:rsidRPr="001B3C8B">
        <w:rPr>
          <w:rFonts w:ascii="Times New Roman" w:hAnsi="Times New Roman" w:cs="Times New Roman"/>
          <w:sz w:val="24"/>
          <w:szCs w:val="24"/>
        </w:rPr>
        <w:t xml:space="preserve"> 1999</w:t>
      </w:r>
    </w:p>
    <w:p w:rsidR="00C3416B" w:rsidRPr="001B3C8B" w:rsidRDefault="00C3416B" w:rsidP="00C3416B">
      <w:pPr>
        <w:spacing w:line="360" w:lineRule="auto"/>
        <w:rPr>
          <w:rFonts w:ascii="Times New Roman" w:hAnsi="Times New Roman" w:cs="Times New Roman"/>
          <w:sz w:val="24"/>
          <w:szCs w:val="24"/>
        </w:rPr>
      </w:pPr>
      <w:r>
        <w:rPr>
          <w:rFonts w:ascii="Times New Roman" w:hAnsi="Times New Roman" w:cs="Times New Roman" w:hint="eastAsia"/>
          <w:b/>
          <w:sz w:val="24"/>
        </w:rPr>
        <w:t xml:space="preserve">Secondary </w:t>
      </w:r>
      <w:r w:rsidRPr="001B3C8B">
        <w:rPr>
          <w:rFonts w:ascii="Times New Roman" w:hAnsi="Times New Roman" w:cs="Times New Roman"/>
          <w:b/>
          <w:sz w:val="24"/>
          <w:szCs w:val="24"/>
        </w:rPr>
        <w:t xml:space="preserve">Disciplines: </w:t>
      </w:r>
      <w:r w:rsidRPr="001B3C8B">
        <w:rPr>
          <w:rFonts w:ascii="Times New Roman" w:hAnsi="Times New Roman" w:cs="Times New Roman"/>
          <w:sz w:val="24"/>
          <w:szCs w:val="24"/>
        </w:rPr>
        <w:t xml:space="preserve">Geotechnical Engineering, Structural Engineering, Municipal Engineering, Disaster Prevention and Reduction Engineering and Protective Engineering, Bridge and Tunnel Engineering, Roads and Transportation Engineering, </w:t>
      </w:r>
      <w:r>
        <w:rPr>
          <w:rFonts w:ascii="Times New Roman" w:hAnsi="Times New Roman" w:cs="Times New Roman"/>
          <w:sz w:val="24"/>
          <w:szCs w:val="24"/>
        </w:rPr>
        <w:t>etc.</w:t>
      </w:r>
    </w:p>
    <w:p w:rsidR="00C3416B" w:rsidRDefault="00C3416B" w:rsidP="00C3416B">
      <w:pPr>
        <w:spacing w:line="360" w:lineRule="auto"/>
        <w:rPr>
          <w:rFonts w:ascii="Times New Roman" w:hAnsi="Times New Roman" w:cs="Times New Roman"/>
          <w:sz w:val="24"/>
          <w:szCs w:val="24"/>
        </w:rPr>
      </w:pPr>
      <w:r w:rsidRPr="001B3C8B">
        <w:rPr>
          <w:rFonts w:ascii="Times New Roman" w:hAnsi="Times New Roman" w:cs="Times New Roman"/>
          <w:b/>
          <w:sz w:val="24"/>
          <w:szCs w:val="24"/>
        </w:rPr>
        <w:t>Faculty</w:t>
      </w:r>
      <w:r w:rsidRPr="001B3C8B">
        <w:rPr>
          <w:rFonts w:ascii="Times New Roman" w:hAnsi="Times New Roman" w:cs="Times New Roman" w:hint="eastAsia"/>
          <w:b/>
          <w:sz w:val="24"/>
          <w:szCs w:val="24"/>
        </w:rPr>
        <w:t>:</w:t>
      </w:r>
      <w:r w:rsidRPr="001B3C8B">
        <w:rPr>
          <w:rFonts w:ascii="Times New Roman" w:hAnsi="Times New Roman" w:cs="Times New Roman"/>
          <w:b/>
          <w:sz w:val="24"/>
          <w:szCs w:val="24"/>
        </w:rPr>
        <w:t xml:space="preserve"> </w:t>
      </w:r>
      <w:r w:rsidRPr="001B3C8B">
        <w:rPr>
          <w:rFonts w:ascii="Times New Roman" w:hAnsi="Times New Roman" w:cs="Times New Roman"/>
          <w:sz w:val="24"/>
          <w:szCs w:val="24"/>
        </w:rPr>
        <w:t xml:space="preserve">159 </w:t>
      </w:r>
      <w:r>
        <w:rPr>
          <w:rFonts w:ascii="Times New Roman" w:hAnsi="Times New Roman" w:cs="Times New Roman"/>
          <w:sz w:val="24"/>
        </w:rPr>
        <w:t>teachers</w:t>
      </w:r>
      <w:r>
        <w:rPr>
          <w:rFonts w:ascii="Times New Roman" w:hAnsi="Times New Roman" w:cs="Times New Roman"/>
          <w:sz w:val="24"/>
          <w:szCs w:val="24"/>
        </w:rPr>
        <w:t xml:space="preserve">, including 89 professors </w:t>
      </w:r>
      <w:r w:rsidRPr="001B3C8B">
        <w:rPr>
          <w:rFonts w:ascii="Times New Roman" w:hAnsi="Times New Roman" w:cs="Times New Roman"/>
          <w:sz w:val="24"/>
          <w:szCs w:val="24"/>
        </w:rPr>
        <w:t xml:space="preserve">and 60 associate professors. </w:t>
      </w:r>
      <w:r>
        <w:rPr>
          <w:rFonts w:ascii="Times New Roman" w:eastAsia="宋体" w:hAnsi="Times New Roman" w:cs="Times New Roman"/>
          <w:sz w:val="24"/>
          <w:szCs w:val="24"/>
        </w:rPr>
        <w:t xml:space="preserve">A total of 277 </w:t>
      </w:r>
      <w:r w:rsidRPr="001C7BA3">
        <w:rPr>
          <w:rFonts w:ascii="Times New Roman" w:eastAsia="宋体" w:hAnsi="Times New Roman" w:cs="Times New Roman"/>
          <w:sz w:val="24"/>
          <w:szCs w:val="24"/>
        </w:rPr>
        <w:t xml:space="preserve">postdoctoral fellows </w:t>
      </w:r>
      <w:r>
        <w:rPr>
          <w:rFonts w:ascii="Times New Roman" w:eastAsia="宋体" w:hAnsi="Times New Roman" w:cs="Times New Roman"/>
          <w:sz w:val="24"/>
          <w:szCs w:val="24"/>
        </w:rPr>
        <w:t xml:space="preserve">have </w:t>
      </w:r>
      <w:r>
        <w:rPr>
          <w:rFonts w:ascii="Times New Roman" w:eastAsia="宋体" w:hAnsi="Times New Roman" w:cs="Times New Roman" w:hint="eastAsia"/>
          <w:sz w:val="24"/>
          <w:szCs w:val="24"/>
        </w:rPr>
        <w:t xml:space="preserve">been accepted by </w:t>
      </w:r>
      <w:r w:rsidRPr="001C7BA3">
        <w:rPr>
          <w:rFonts w:ascii="Times New Roman" w:eastAsia="宋体" w:hAnsi="Times New Roman" w:cs="Times New Roman"/>
          <w:sz w:val="24"/>
          <w:szCs w:val="24"/>
        </w:rPr>
        <w:t xml:space="preserve">the </w:t>
      </w:r>
      <w:r>
        <w:rPr>
          <w:rFonts w:ascii="Times New Roman" w:eastAsia="宋体" w:hAnsi="Times New Roman" w:cs="Times New Roman"/>
          <w:sz w:val="24"/>
          <w:szCs w:val="24"/>
        </w:rPr>
        <w:t>research s</w:t>
      </w:r>
      <w:r w:rsidRPr="001C7BA3">
        <w:rPr>
          <w:rFonts w:ascii="Times New Roman" w:eastAsia="宋体" w:hAnsi="Times New Roman" w:cs="Times New Roman"/>
          <w:sz w:val="24"/>
          <w:szCs w:val="24"/>
        </w:rPr>
        <w:t>tation since its establishment.</w:t>
      </w:r>
    </w:p>
    <w:p w:rsidR="00C3416B" w:rsidRPr="001B3C8B" w:rsidRDefault="00C3416B" w:rsidP="00C3416B">
      <w:pPr>
        <w:spacing w:line="360" w:lineRule="auto"/>
        <w:rPr>
          <w:rFonts w:ascii="宋体" w:eastAsia="宋体" w:hAnsi="宋体"/>
          <w:sz w:val="24"/>
          <w:szCs w:val="24"/>
        </w:rPr>
      </w:pPr>
    </w:p>
    <w:p w:rsidR="00C3416B" w:rsidRPr="001B3C8B" w:rsidRDefault="00C3416B" w:rsidP="00C3416B">
      <w:pPr>
        <w:spacing w:line="360" w:lineRule="auto"/>
        <w:rPr>
          <w:rFonts w:ascii="宋体" w:eastAsia="宋体" w:hAnsi="宋体"/>
          <w:sz w:val="24"/>
          <w:szCs w:val="24"/>
        </w:rPr>
      </w:pPr>
      <w:r w:rsidRPr="001B3C8B">
        <w:rPr>
          <w:rFonts w:ascii="宋体" w:eastAsia="宋体" w:hAnsi="宋体"/>
          <w:sz w:val="24"/>
          <w:szCs w:val="24"/>
        </w:rPr>
        <w:t>联系人</w:t>
      </w:r>
      <w:r w:rsidRPr="001B3C8B">
        <w:rPr>
          <w:rFonts w:ascii="宋体" w:eastAsia="宋体" w:hAnsi="宋体" w:hint="eastAsia"/>
          <w:sz w:val="24"/>
          <w:szCs w:val="24"/>
        </w:rPr>
        <w:t>:</w:t>
      </w:r>
      <w:r w:rsidRPr="001B3C8B">
        <w:rPr>
          <w:rFonts w:ascii="宋体" w:eastAsia="宋体" w:hAnsi="宋体"/>
          <w:sz w:val="24"/>
          <w:szCs w:val="24"/>
        </w:rPr>
        <w:t xml:space="preserve"> </w:t>
      </w:r>
      <w:r w:rsidRPr="001B3C8B">
        <w:rPr>
          <w:rFonts w:ascii="宋体" w:eastAsia="宋体" w:hAnsi="宋体" w:hint="eastAsia"/>
          <w:sz w:val="24"/>
          <w:szCs w:val="24"/>
        </w:rPr>
        <w:t>黄乐</w:t>
      </w:r>
      <w:r w:rsidRPr="001B3C8B">
        <w:rPr>
          <w:rFonts w:ascii="宋体" w:eastAsia="宋体" w:hAnsi="宋体"/>
          <w:sz w:val="24"/>
          <w:szCs w:val="24"/>
        </w:rPr>
        <w:t xml:space="preserve">                </w:t>
      </w:r>
      <w:r w:rsidRPr="001B3C8B">
        <w:rPr>
          <w:rFonts w:ascii="Times New Roman" w:eastAsia="宋体" w:hAnsi="Times New Roman" w:cs="Times New Roman"/>
          <w:sz w:val="24"/>
          <w:szCs w:val="24"/>
        </w:rPr>
        <w:t>Contact</w:t>
      </w:r>
      <w:r w:rsidRPr="001B3C8B">
        <w:rPr>
          <w:rFonts w:ascii="Times New Roman" w:eastAsia="宋体" w:hAnsi="Times New Roman" w:cs="Times New Roman" w:hint="eastAsia"/>
          <w:sz w:val="24"/>
          <w:szCs w:val="24"/>
        </w:rPr>
        <w:t>:</w:t>
      </w:r>
      <w:r w:rsidRPr="001B3C8B">
        <w:rPr>
          <w:rFonts w:ascii="Times New Roman" w:eastAsia="宋体" w:hAnsi="Times New Roman" w:cs="Times New Roman"/>
          <w:sz w:val="24"/>
          <w:szCs w:val="24"/>
        </w:rPr>
        <w:t xml:space="preserve"> Huang Le </w:t>
      </w:r>
    </w:p>
    <w:p w:rsidR="00C3416B" w:rsidRPr="001B3C8B" w:rsidRDefault="00C3416B" w:rsidP="00C3416B">
      <w:pPr>
        <w:spacing w:line="360" w:lineRule="auto"/>
        <w:rPr>
          <w:rFonts w:ascii="宋体" w:eastAsia="宋体" w:hAnsi="宋体"/>
          <w:sz w:val="24"/>
          <w:szCs w:val="24"/>
        </w:rPr>
      </w:pPr>
      <w:r w:rsidRPr="001B3C8B">
        <w:rPr>
          <w:rFonts w:ascii="宋体" w:eastAsia="宋体" w:hAnsi="宋体" w:hint="eastAsia"/>
          <w:sz w:val="24"/>
          <w:szCs w:val="24"/>
        </w:rPr>
        <w:t>电话:</w:t>
      </w:r>
      <w:r w:rsidRPr="001B3C8B">
        <w:rPr>
          <w:rFonts w:ascii="宋体" w:eastAsia="宋体" w:hAnsi="宋体"/>
          <w:sz w:val="24"/>
          <w:szCs w:val="24"/>
        </w:rPr>
        <w:t xml:space="preserve"> </w:t>
      </w:r>
      <w:r w:rsidRPr="001B3C8B">
        <w:rPr>
          <w:rFonts w:ascii="宋体" w:eastAsia="宋体" w:hAnsi="宋体" w:hint="eastAsia"/>
          <w:color w:val="333333"/>
          <w:sz w:val="24"/>
          <w:szCs w:val="24"/>
          <w:shd w:val="clear" w:color="auto" w:fill="FFFFFF"/>
        </w:rPr>
        <w:t>0571-</w:t>
      </w:r>
      <w:r w:rsidRPr="001B3C8B">
        <w:rPr>
          <w:rFonts w:ascii="宋体" w:eastAsia="宋体" w:hAnsi="宋体"/>
          <w:sz w:val="24"/>
          <w:szCs w:val="24"/>
        </w:rPr>
        <w:t xml:space="preserve">88208677       </w:t>
      </w:r>
      <w:r>
        <w:rPr>
          <w:rFonts w:ascii="宋体" w:eastAsia="宋体" w:hAnsi="宋体"/>
          <w:sz w:val="24"/>
          <w:szCs w:val="24"/>
        </w:rPr>
        <w:t xml:space="preserve">  </w:t>
      </w:r>
      <w:r>
        <w:rPr>
          <w:rFonts w:ascii="宋体" w:eastAsia="宋体" w:hAnsi="宋体" w:hint="eastAsia"/>
          <w:sz w:val="24"/>
          <w:szCs w:val="24"/>
        </w:rPr>
        <w:t>Email</w:t>
      </w:r>
      <w:r>
        <w:rPr>
          <w:rFonts w:ascii="宋体" w:eastAsia="宋体" w:hAnsi="宋体"/>
          <w:sz w:val="24"/>
          <w:szCs w:val="24"/>
        </w:rPr>
        <w:t>:</w:t>
      </w:r>
      <w:r w:rsidRPr="001B3C8B">
        <w:rPr>
          <w:rFonts w:ascii="Times New Roman" w:eastAsia="宋体" w:hAnsi="Times New Roman" w:cs="Times New Roman"/>
          <w:sz w:val="24"/>
          <w:szCs w:val="24"/>
        </w:rPr>
        <w:t>huangle@zju.edu.cn</w:t>
      </w:r>
    </w:p>
    <w:p w:rsidR="00C3416B" w:rsidRPr="00E8566D"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C3416B" w:rsidRPr="00194505" w:rsidRDefault="00C3416B" w:rsidP="00C3416B">
      <w:pPr>
        <w:spacing w:line="360" w:lineRule="auto"/>
        <w:jc w:val="center"/>
        <w:rPr>
          <w:rFonts w:ascii="宋体" w:eastAsia="宋体" w:hAnsi="宋体"/>
          <w:b/>
          <w:sz w:val="28"/>
          <w:szCs w:val="24"/>
        </w:rPr>
      </w:pPr>
      <w:r w:rsidRPr="00194505">
        <w:rPr>
          <w:rFonts w:ascii="宋体" w:eastAsia="宋体" w:hAnsi="宋体" w:hint="eastAsia"/>
          <w:b/>
          <w:sz w:val="28"/>
          <w:szCs w:val="24"/>
        </w:rPr>
        <w:lastRenderedPageBreak/>
        <w:t>化学工程与技术博士后科研流动站</w:t>
      </w:r>
    </w:p>
    <w:p w:rsidR="00C3416B" w:rsidRDefault="00C3416B" w:rsidP="00C3416B">
      <w:pPr>
        <w:spacing w:line="360" w:lineRule="auto"/>
        <w:ind w:firstLineChars="200" w:firstLine="480"/>
        <w:rPr>
          <w:rFonts w:ascii="宋体" w:eastAsia="宋体" w:hAnsi="宋体"/>
          <w:color w:val="000000" w:themeColor="text1"/>
          <w:sz w:val="24"/>
          <w:szCs w:val="24"/>
        </w:rPr>
      </w:pPr>
      <w:r w:rsidRPr="00A55994">
        <w:rPr>
          <w:rFonts w:ascii="宋体" w:eastAsia="宋体" w:hAnsi="宋体" w:hint="eastAsia"/>
          <w:color w:val="000000" w:themeColor="text1"/>
          <w:sz w:val="24"/>
          <w:szCs w:val="24"/>
        </w:rPr>
        <w:t>化学工程与技术博士后科研流动站设立于</w:t>
      </w:r>
      <w:r w:rsidRPr="00A55994">
        <w:rPr>
          <w:rFonts w:ascii="宋体" w:eastAsia="宋体" w:hAnsi="宋体"/>
          <w:color w:val="000000" w:themeColor="text1"/>
          <w:sz w:val="24"/>
          <w:szCs w:val="24"/>
        </w:rPr>
        <w:t>1991年</w:t>
      </w:r>
      <w:r w:rsidRPr="00A55994">
        <w:rPr>
          <w:rFonts w:ascii="宋体" w:eastAsia="宋体" w:hAnsi="宋体" w:hint="eastAsia"/>
          <w:color w:val="000000" w:themeColor="text1"/>
          <w:sz w:val="24"/>
          <w:szCs w:val="24"/>
        </w:rPr>
        <w:t>，涵盖化学工程、工业催化、应用化学、生物化工、工业生态等多个学科方向</w:t>
      </w:r>
      <w:r w:rsidRPr="00A55994">
        <w:rPr>
          <w:rFonts w:ascii="宋体" w:eastAsia="宋体" w:hAnsi="宋体"/>
          <w:color w:val="000000" w:themeColor="text1"/>
          <w:sz w:val="24"/>
          <w:szCs w:val="24"/>
        </w:rPr>
        <w:t>。建有化学工程联合国家重</w:t>
      </w:r>
      <w:r w:rsidRPr="00A55994">
        <w:rPr>
          <w:rFonts w:ascii="宋体" w:eastAsia="宋体" w:hAnsi="宋体" w:hint="eastAsia"/>
          <w:color w:val="000000" w:themeColor="text1"/>
          <w:sz w:val="24"/>
          <w:szCs w:val="24"/>
        </w:rPr>
        <w:t>点实验室、二次资源化工国家专业实验室、工业生物催化国家地方联合工程实验室多个科研平台和基地</w:t>
      </w:r>
      <w:r w:rsidRPr="00A55994">
        <w:rPr>
          <w:rFonts w:ascii="宋体" w:eastAsia="宋体" w:hAnsi="宋体"/>
          <w:color w:val="000000" w:themeColor="text1"/>
          <w:sz w:val="24"/>
          <w:szCs w:val="24"/>
        </w:rPr>
        <w:t>。现有</w:t>
      </w:r>
      <w:r w:rsidRPr="00A55994">
        <w:rPr>
          <w:rFonts w:ascii="宋体" w:eastAsia="宋体" w:hAnsi="宋体" w:hint="eastAsia"/>
          <w:color w:val="000000" w:themeColor="text1"/>
          <w:sz w:val="24"/>
          <w:szCs w:val="24"/>
        </w:rPr>
        <w:t>专任教师</w:t>
      </w:r>
      <w:r w:rsidRPr="00A55994">
        <w:rPr>
          <w:rFonts w:ascii="宋体" w:eastAsia="宋体" w:hAnsi="宋体"/>
          <w:color w:val="000000" w:themeColor="text1"/>
          <w:sz w:val="24"/>
          <w:szCs w:val="24"/>
        </w:rPr>
        <w:t>106人，教授55人、</w:t>
      </w:r>
      <w:r w:rsidRPr="00A55994">
        <w:rPr>
          <w:rFonts w:ascii="宋体" w:eastAsia="宋体" w:hAnsi="宋体" w:hint="eastAsia"/>
          <w:color w:val="000000" w:themeColor="text1"/>
          <w:sz w:val="24"/>
          <w:szCs w:val="24"/>
        </w:rPr>
        <w:t>百人计划研究员1</w:t>
      </w:r>
      <w:r w:rsidRPr="00A55994">
        <w:rPr>
          <w:rFonts w:ascii="宋体" w:eastAsia="宋体" w:hAnsi="宋体"/>
          <w:color w:val="000000" w:themeColor="text1"/>
          <w:sz w:val="24"/>
          <w:szCs w:val="24"/>
        </w:rPr>
        <w:t>8</w:t>
      </w:r>
      <w:r w:rsidRPr="00A55994">
        <w:rPr>
          <w:rFonts w:ascii="宋体" w:eastAsia="宋体" w:hAnsi="宋体" w:hint="eastAsia"/>
          <w:color w:val="000000" w:themeColor="text1"/>
          <w:sz w:val="24"/>
          <w:szCs w:val="24"/>
        </w:rPr>
        <w:t>人、</w:t>
      </w:r>
      <w:r w:rsidRPr="00A55994">
        <w:rPr>
          <w:rFonts w:ascii="宋体" w:eastAsia="宋体" w:hAnsi="宋体"/>
          <w:color w:val="000000" w:themeColor="text1"/>
          <w:sz w:val="24"/>
          <w:szCs w:val="24"/>
        </w:rPr>
        <w:t>副教授30人</w:t>
      </w:r>
      <w:r w:rsidRPr="00A55994">
        <w:rPr>
          <w:rFonts w:ascii="宋体" w:eastAsia="宋体" w:hAnsi="宋体" w:hint="eastAsia"/>
          <w:color w:val="000000" w:themeColor="text1"/>
          <w:sz w:val="24"/>
          <w:szCs w:val="24"/>
        </w:rPr>
        <w:t>，其中</w:t>
      </w:r>
      <w:r w:rsidRPr="00A55994">
        <w:rPr>
          <w:rFonts w:ascii="宋体" w:eastAsia="宋体" w:hAnsi="宋体"/>
          <w:color w:val="000000" w:themeColor="text1"/>
          <w:sz w:val="24"/>
          <w:szCs w:val="24"/>
        </w:rPr>
        <w:t>博士生导师95人</w:t>
      </w:r>
      <w:r w:rsidRPr="00A55994">
        <w:rPr>
          <w:rFonts w:ascii="宋体" w:eastAsia="宋体" w:hAnsi="宋体" w:hint="eastAsia"/>
          <w:color w:val="000000" w:themeColor="text1"/>
          <w:sz w:val="24"/>
          <w:szCs w:val="24"/>
        </w:rPr>
        <w:t>，</w:t>
      </w:r>
      <w:r w:rsidRPr="00A55994">
        <w:rPr>
          <w:rFonts w:ascii="宋体" w:eastAsia="宋体" w:hAnsi="宋体"/>
          <w:color w:val="000000" w:themeColor="text1"/>
          <w:sz w:val="24"/>
          <w:szCs w:val="24"/>
        </w:rPr>
        <w:t>包括院士3名</w:t>
      </w:r>
      <w:r>
        <w:rPr>
          <w:rFonts w:ascii="宋体" w:eastAsia="宋体" w:hAnsi="宋体" w:hint="eastAsia"/>
          <w:color w:val="000000" w:themeColor="text1"/>
          <w:sz w:val="24"/>
          <w:szCs w:val="24"/>
        </w:rPr>
        <w:t>、国家级</w:t>
      </w:r>
      <w:r w:rsidRPr="00A55994">
        <w:rPr>
          <w:rFonts w:ascii="宋体" w:eastAsia="宋体" w:hAnsi="宋体" w:hint="eastAsia"/>
          <w:color w:val="000000" w:themeColor="text1"/>
          <w:sz w:val="24"/>
          <w:szCs w:val="24"/>
        </w:rPr>
        <w:t>人才</w:t>
      </w:r>
      <w:r w:rsidRPr="00A55994">
        <w:rPr>
          <w:rFonts w:ascii="宋体" w:eastAsia="宋体" w:hAnsi="宋体"/>
          <w:color w:val="000000" w:themeColor="text1"/>
          <w:sz w:val="24"/>
          <w:szCs w:val="24"/>
        </w:rPr>
        <w:t>10名</w:t>
      </w:r>
      <w:r>
        <w:rPr>
          <w:rFonts w:ascii="宋体" w:eastAsia="宋体" w:hAnsi="宋体" w:hint="eastAsia"/>
          <w:color w:val="000000" w:themeColor="text1"/>
          <w:sz w:val="24"/>
          <w:szCs w:val="24"/>
        </w:rPr>
        <w:t>、</w:t>
      </w:r>
      <w:r w:rsidRPr="00A55994">
        <w:rPr>
          <w:rFonts w:ascii="宋体" w:eastAsia="宋体" w:hAnsi="宋体" w:hint="eastAsia"/>
          <w:color w:val="000000" w:themeColor="text1"/>
          <w:sz w:val="24"/>
          <w:szCs w:val="24"/>
        </w:rPr>
        <w:t>浙江省特级专家1</w:t>
      </w:r>
      <w:r>
        <w:rPr>
          <w:rFonts w:ascii="宋体" w:eastAsia="宋体" w:hAnsi="宋体" w:hint="eastAsia"/>
          <w:color w:val="000000" w:themeColor="text1"/>
          <w:sz w:val="24"/>
          <w:szCs w:val="24"/>
        </w:rPr>
        <w:t>名、四青</w:t>
      </w:r>
      <w:r w:rsidRPr="00A55994">
        <w:rPr>
          <w:rFonts w:ascii="宋体" w:eastAsia="宋体" w:hAnsi="宋体" w:hint="eastAsia"/>
          <w:color w:val="000000" w:themeColor="text1"/>
          <w:sz w:val="24"/>
          <w:szCs w:val="24"/>
        </w:rPr>
        <w:t>人才</w:t>
      </w:r>
      <w:r w:rsidRPr="00A55994">
        <w:rPr>
          <w:rFonts w:ascii="宋体" w:eastAsia="宋体" w:hAnsi="宋体"/>
          <w:color w:val="000000" w:themeColor="text1"/>
          <w:sz w:val="24"/>
          <w:szCs w:val="24"/>
        </w:rPr>
        <w:t>17名。</w:t>
      </w:r>
      <w:r w:rsidRPr="00A55994">
        <w:rPr>
          <w:rFonts w:ascii="宋体" w:eastAsia="宋体" w:hAnsi="宋体" w:hint="eastAsia"/>
          <w:color w:val="000000" w:themeColor="text1"/>
          <w:sz w:val="24"/>
          <w:szCs w:val="24"/>
        </w:rPr>
        <w:t>流动站已</w:t>
      </w:r>
      <w:r w:rsidRPr="00A55994">
        <w:rPr>
          <w:rFonts w:ascii="宋体" w:eastAsia="宋体" w:hAnsi="宋体"/>
          <w:color w:val="000000" w:themeColor="text1"/>
          <w:sz w:val="24"/>
          <w:szCs w:val="24"/>
        </w:rPr>
        <w:t>招收博士后</w:t>
      </w:r>
      <w:r>
        <w:rPr>
          <w:rFonts w:ascii="宋体" w:eastAsia="宋体" w:hAnsi="宋体" w:hint="eastAsia"/>
          <w:color w:val="000000" w:themeColor="text1"/>
          <w:sz w:val="24"/>
          <w:szCs w:val="24"/>
        </w:rPr>
        <w:t>研究人员</w:t>
      </w:r>
      <w:r w:rsidRPr="00A55994">
        <w:rPr>
          <w:rFonts w:ascii="宋体" w:eastAsia="宋体" w:hAnsi="宋体"/>
          <w:color w:val="000000" w:themeColor="text1"/>
          <w:sz w:val="24"/>
          <w:szCs w:val="24"/>
        </w:rPr>
        <w:t>452名</w:t>
      </w:r>
      <w:r>
        <w:rPr>
          <w:rFonts w:ascii="宋体" w:eastAsia="宋体" w:hAnsi="宋体" w:hint="eastAsia"/>
          <w:color w:val="000000" w:themeColor="text1"/>
          <w:sz w:val="24"/>
          <w:szCs w:val="24"/>
        </w:rPr>
        <w:t>。</w:t>
      </w:r>
    </w:p>
    <w:p w:rsidR="00C3416B" w:rsidRPr="005B5621" w:rsidRDefault="00C3416B" w:rsidP="00C3416B">
      <w:pPr>
        <w:spacing w:line="360" w:lineRule="auto"/>
        <w:ind w:firstLineChars="200" w:firstLine="480"/>
        <w:rPr>
          <w:rFonts w:ascii="宋体" w:eastAsia="宋体" w:hAnsi="宋体"/>
          <w:color w:val="000000" w:themeColor="text1"/>
          <w:sz w:val="24"/>
          <w:szCs w:val="24"/>
        </w:rPr>
      </w:pPr>
    </w:p>
    <w:p w:rsidR="00C3416B" w:rsidRPr="00261F41" w:rsidRDefault="00C3416B" w:rsidP="00C3416B">
      <w:pPr>
        <w:spacing w:line="360" w:lineRule="auto"/>
        <w:jc w:val="center"/>
        <w:rPr>
          <w:rFonts w:ascii="Times New Roman" w:hAnsi="Times New Roman" w:cs="Times New Roman"/>
          <w:b/>
          <w:sz w:val="28"/>
          <w:szCs w:val="28"/>
        </w:rPr>
      </w:pPr>
      <w:r w:rsidRPr="00261F41">
        <w:rPr>
          <w:rFonts w:ascii="Times New Roman" w:hAnsi="Times New Roman" w:cs="Times New Roman"/>
          <w:b/>
          <w:sz w:val="28"/>
          <w:szCs w:val="28"/>
        </w:rPr>
        <w:t xml:space="preserve">Postdoctoral </w:t>
      </w:r>
      <w:r w:rsidRPr="00261F41">
        <w:rPr>
          <w:rFonts w:ascii="Times New Roman" w:hAnsi="Times New Roman" w:cs="Times New Roman" w:hint="eastAsia"/>
          <w:b/>
          <w:sz w:val="28"/>
          <w:szCs w:val="28"/>
        </w:rPr>
        <w:t>Research</w:t>
      </w:r>
      <w:r w:rsidRPr="00261F41">
        <w:rPr>
          <w:rFonts w:ascii="Times New Roman" w:hAnsi="Times New Roman" w:cs="Times New Roman"/>
          <w:b/>
          <w:sz w:val="28"/>
          <w:szCs w:val="28"/>
        </w:rPr>
        <w:t xml:space="preserve"> Station of Chemical Engineering and Technology</w:t>
      </w:r>
    </w:p>
    <w:p w:rsidR="00C3416B" w:rsidRPr="00A63B12" w:rsidRDefault="00C3416B" w:rsidP="00C3416B">
      <w:pPr>
        <w:spacing w:line="360" w:lineRule="auto"/>
        <w:rPr>
          <w:b/>
        </w:rPr>
      </w:pPr>
    </w:p>
    <w:p w:rsidR="00C3416B" w:rsidRPr="00C6662D" w:rsidRDefault="00C3416B" w:rsidP="00C3416B">
      <w:pPr>
        <w:spacing w:line="360" w:lineRule="auto"/>
        <w:rPr>
          <w:rFonts w:ascii="Times New Roman" w:hAnsi="Times New Roman" w:cs="Times New Roman"/>
          <w:sz w:val="24"/>
          <w:szCs w:val="24"/>
        </w:rPr>
      </w:pPr>
      <w:r w:rsidRPr="00A63B12">
        <w:rPr>
          <w:rFonts w:ascii="Times New Roman" w:hAnsi="Times New Roman" w:cs="Times New Roman"/>
          <w:b/>
          <w:sz w:val="24"/>
          <w:szCs w:val="24"/>
        </w:rPr>
        <w:t>Establishment</w:t>
      </w:r>
      <w:r w:rsidRPr="00A63B12">
        <w:rPr>
          <w:rFonts w:ascii="Times New Roman" w:hAnsi="Times New Roman" w:cs="Times New Roman" w:hint="eastAsia"/>
          <w:b/>
          <w:sz w:val="24"/>
          <w:szCs w:val="24"/>
        </w:rPr>
        <w:t>:</w:t>
      </w:r>
      <w:r w:rsidRPr="00A63B12">
        <w:rPr>
          <w:rFonts w:ascii="Times New Roman" w:hAnsi="Times New Roman" w:cs="Times New Roman"/>
          <w:b/>
          <w:sz w:val="24"/>
          <w:szCs w:val="24"/>
        </w:rPr>
        <w:t xml:space="preserve"> </w:t>
      </w:r>
      <w:r w:rsidRPr="00C41E9A">
        <w:rPr>
          <w:rFonts w:ascii="Times New Roman" w:hAnsi="Times New Roman" w:cs="Times New Roman"/>
          <w:sz w:val="24"/>
        </w:rPr>
        <w:t>in</w:t>
      </w:r>
      <w:r w:rsidRPr="00C6662D">
        <w:rPr>
          <w:rFonts w:ascii="Times New Roman" w:hAnsi="Times New Roman" w:cs="Times New Roman"/>
          <w:sz w:val="24"/>
          <w:szCs w:val="24"/>
        </w:rPr>
        <w:t xml:space="preserve"> 1991</w:t>
      </w:r>
    </w:p>
    <w:p w:rsidR="00C3416B" w:rsidRPr="00C6662D" w:rsidRDefault="00C3416B" w:rsidP="00C3416B">
      <w:pPr>
        <w:spacing w:line="360" w:lineRule="auto"/>
        <w:rPr>
          <w:rFonts w:ascii="Times New Roman" w:hAnsi="Times New Roman" w:cs="Times New Roman"/>
          <w:sz w:val="24"/>
          <w:szCs w:val="24"/>
        </w:rPr>
      </w:pPr>
      <w:r>
        <w:rPr>
          <w:rFonts w:ascii="Times New Roman" w:hAnsi="Times New Roman" w:cs="Times New Roman" w:hint="eastAsia"/>
          <w:b/>
          <w:sz w:val="24"/>
        </w:rPr>
        <w:t>Secondary</w:t>
      </w:r>
      <w:r>
        <w:rPr>
          <w:rFonts w:ascii="Times New Roman" w:hAnsi="Times New Roman" w:cs="Times New Roman"/>
          <w:b/>
          <w:sz w:val="24"/>
        </w:rPr>
        <w:t xml:space="preserve"> </w:t>
      </w:r>
      <w:r w:rsidRPr="00A63B12">
        <w:rPr>
          <w:rFonts w:ascii="Times New Roman" w:hAnsi="Times New Roman" w:cs="Times New Roman"/>
          <w:b/>
          <w:sz w:val="24"/>
          <w:szCs w:val="24"/>
        </w:rPr>
        <w:t>Disciplines</w:t>
      </w:r>
      <w:r w:rsidRPr="00A63B12">
        <w:rPr>
          <w:rFonts w:ascii="Times New Roman" w:hAnsi="Times New Roman" w:cs="Times New Roman" w:hint="eastAsia"/>
          <w:b/>
          <w:sz w:val="24"/>
          <w:szCs w:val="24"/>
        </w:rPr>
        <w:t>:</w:t>
      </w:r>
      <w:r w:rsidRPr="00A63B12">
        <w:rPr>
          <w:rFonts w:ascii="Times New Roman" w:hAnsi="Times New Roman" w:cs="Times New Roman"/>
          <w:b/>
          <w:sz w:val="24"/>
          <w:szCs w:val="24"/>
        </w:rPr>
        <w:t xml:space="preserve"> </w:t>
      </w:r>
      <w:r w:rsidRPr="00C6662D">
        <w:rPr>
          <w:rFonts w:ascii="Times New Roman" w:hAnsi="Times New Roman" w:cs="Times New Roman"/>
          <w:sz w:val="24"/>
          <w:szCs w:val="24"/>
        </w:rPr>
        <w:t xml:space="preserve">Chemical Engineering, Industrial Catalysis, Applied Chemistry, Biochemical Engineering, Industrial Ecology. </w:t>
      </w:r>
    </w:p>
    <w:p w:rsidR="00C3416B" w:rsidRPr="00C6662D" w:rsidRDefault="00C3416B" w:rsidP="00C3416B">
      <w:pPr>
        <w:spacing w:line="360" w:lineRule="auto"/>
        <w:rPr>
          <w:rFonts w:ascii="Times New Roman" w:hAnsi="Times New Roman" w:cs="Times New Roman"/>
          <w:sz w:val="24"/>
          <w:szCs w:val="24"/>
        </w:rPr>
      </w:pPr>
      <w:r w:rsidRPr="00A63B12">
        <w:rPr>
          <w:rFonts w:ascii="Times New Roman" w:hAnsi="Times New Roman" w:cs="Times New Roman"/>
          <w:b/>
          <w:sz w:val="24"/>
          <w:szCs w:val="24"/>
        </w:rPr>
        <w:t>Research Platform</w:t>
      </w:r>
      <w:r w:rsidRPr="00A63B12">
        <w:rPr>
          <w:rFonts w:ascii="Times New Roman" w:hAnsi="Times New Roman" w:cs="Times New Roman" w:hint="eastAsia"/>
          <w:b/>
          <w:sz w:val="24"/>
          <w:szCs w:val="24"/>
        </w:rPr>
        <w:t>:</w:t>
      </w:r>
      <w:r w:rsidRPr="00A63B12">
        <w:rPr>
          <w:rFonts w:ascii="Times New Roman" w:hAnsi="Times New Roman" w:cs="Times New Roman"/>
          <w:b/>
          <w:sz w:val="24"/>
          <w:szCs w:val="24"/>
        </w:rPr>
        <w:t xml:space="preserve"> </w:t>
      </w:r>
      <w:r w:rsidRPr="00261F41">
        <w:rPr>
          <w:rFonts w:ascii="Times New Roman" w:hAnsi="Times New Roman" w:cs="Times New Roman" w:hint="eastAsia"/>
          <w:sz w:val="24"/>
          <w:szCs w:val="24"/>
        </w:rPr>
        <w:t>National</w:t>
      </w:r>
      <w:r w:rsidRPr="00C6662D">
        <w:rPr>
          <w:rFonts w:ascii="Times New Roman" w:hAnsi="Times New Roman" w:cs="Times New Roman"/>
          <w:sz w:val="24"/>
          <w:szCs w:val="24"/>
        </w:rPr>
        <w:t xml:space="preserve"> Key Laboratory of Chemical Engineering, National Laboratory of Secondary Resources Chemical Engineering, National and Local Joint Engineering Laborato</w:t>
      </w:r>
      <w:r>
        <w:rPr>
          <w:rFonts w:ascii="Times New Roman" w:hAnsi="Times New Roman" w:cs="Times New Roman"/>
          <w:sz w:val="24"/>
          <w:szCs w:val="24"/>
        </w:rPr>
        <w:t>ry for Industrial Biocatalysis, etc.</w:t>
      </w:r>
    </w:p>
    <w:p w:rsidR="00C3416B" w:rsidRPr="009D4FE2" w:rsidRDefault="00C3416B" w:rsidP="00C3416B">
      <w:pPr>
        <w:spacing w:line="360" w:lineRule="auto"/>
        <w:rPr>
          <w:rFonts w:ascii="Times New Roman" w:hAnsi="Times New Roman" w:cs="Times New Roman"/>
          <w:sz w:val="24"/>
          <w:szCs w:val="24"/>
        </w:rPr>
      </w:pPr>
      <w:r w:rsidRPr="00A63B12">
        <w:rPr>
          <w:rFonts w:ascii="Times New Roman" w:hAnsi="Times New Roman" w:cs="Times New Roman"/>
          <w:b/>
          <w:sz w:val="24"/>
          <w:szCs w:val="24"/>
        </w:rPr>
        <w:t>Faculty</w:t>
      </w:r>
      <w:r w:rsidRPr="00A63B12">
        <w:rPr>
          <w:rFonts w:ascii="Times New Roman" w:hAnsi="Times New Roman" w:cs="Times New Roman" w:hint="eastAsia"/>
          <w:b/>
          <w:sz w:val="24"/>
          <w:szCs w:val="24"/>
        </w:rPr>
        <w:t>:</w:t>
      </w:r>
      <w:r>
        <w:rPr>
          <w:rFonts w:ascii="Times New Roman" w:hAnsi="Times New Roman" w:cs="Times New Roman"/>
          <w:b/>
          <w:sz w:val="24"/>
          <w:szCs w:val="24"/>
        </w:rPr>
        <w:t xml:space="preserve"> </w:t>
      </w:r>
      <w:r>
        <w:rPr>
          <w:rFonts w:ascii="Times New Roman" w:hAnsi="Times New Roman" w:cs="Times New Roman"/>
          <w:sz w:val="24"/>
        </w:rPr>
        <w:t xml:space="preserve">106 </w:t>
      </w:r>
      <w:r w:rsidRPr="00BB1922">
        <w:rPr>
          <w:rFonts w:ascii="Times New Roman" w:hAnsi="Times New Roman" w:cs="Times New Roman"/>
          <w:sz w:val="24"/>
        </w:rPr>
        <w:t xml:space="preserve">teachers, </w:t>
      </w:r>
      <w:r>
        <w:rPr>
          <w:rFonts w:ascii="Times New Roman" w:hAnsi="Times New Roman" w:cs="Times New Roman"/>
          <w:sz w:val="24"/>
        </w:rPr>
        <w:t>including 95</w:t>
      </w:r>
      <w:r w:rsidRPr="00BB1922">
        <w:rPr>
          <w:rFonts w:ascii="Times New Roman" w:hAnsi="Times New Roman" w:cs="Times New Roman"/>
          <w:sz w:val="24"/>
        </w:rPr>
        <w:t xml:space="preserve"> doctoral supervisors</w:t>
      </w:r>
      <w:r>
        <w:rPr>
          <w:rFonts w:ascii="Times New Roman" w:hAnsi="Times New Roman" w:cs="Times New Roman"/>
          <w:sz w:val="24"/>
        </w:rPr>
        <w:t xml:space="preserve"> with </w:t>
      </w:r>
      <w:r w:rsidRPr="00C6662D">
        <w:rPr>
          <w:rFonts w:ascii="Times New Roman" w:hAnsi="Times New Roman" w:cs="Times New Roman"/>
          <w:sz w:val="24"/>
          <w:szCs w:val="24"/>
        </w:rPr>
        <w:t xml:space="preserve">3 </w:t>
      </w:r>
      <w:r w:rsidRPr="00A34296">
        <w:rPr>
          <w:rFonts w:ascii="Times New Roman" w:hAnsi="Times New Roman" w:cs="Times New Roman"/>
          <w:sz w:val="24"/>
        </w:rPr>
        <w:t>Academicians</w:t>
      </w:r>
      <w:r>
        <w:rPr>
          <w:rFonts w:ascii="Times New Roman" w:hAnsi="Times New Roman" w:cs="Times New Roman"/>
          <w:sz w:val="24"/>
        </w:rPr>
        <w:t xml:space="preserve"> of</w:t>
      </w:r>
      <w:r w:rsidRPr="00C6662D">
        <w:rPr>
          <w:rFonts w:ascii="Times New Roman" w:hAnsi="Times New Roman" w:cs="Times New Roman"/>
          <w:sz w:val="24"/>
          <w:szCs w:val="24"/>
        </w:rPr>
        <w:t xml:space="preserve"> CAS/CAE</w:t>
      </w:r>
      <w:r>
        <w:rPr>
          <w:rFonts w:ascii="Times New Roman" w:hAnsi="Times New Roman" w:cs="Times New Roman"/>
          <w:sz w:val="24"/>
          <w:szCs w:val="24"/>
        </w:rPr>
        <w:t xml:space="preserve"> and 28</w:t>
      </w:r>
      <w:r w:rsidRPr="00C6662D">
        <w:rPr>
          <w:rFonts w:ascii="Times New Roman" w:hAnsi="Times New Roman" w:cs="Times New Roman"/>
          <w:sz w:val="24"/>
          <w:szCs w:val="24"/>
        </w:rPr>
        <w:t xml:space="preserve"> </w:t>
      </w:r>
      <w:r>
        <w:rPr>
          <w:rFonts w:ascii="Times New Roman" w:eastAsia="宋体" w:hAnsi="Times New Roman" w:cs="Times New Roman"/>
          <w:sz w:val="24"/>
          <w:szCs w:val="24"/>
        </w:rPr>
        <w:t>high-level talents.</w:t>
      </w:r>
      <w:r>
        <w:rPr>
          <w:rFonts w:ascii="Times New Roman" w:hAnsi="Times New Roman" w:cs="Times New Roman"/>
          <w:sz w:val="24"/>
        </w:rPr>
        <w:t xml:space="preserve"> </w:t>
      </w:r>
      <w:r>
        <w:rPr>
          <w:rFonts w:ascii="Times New Roman" w:eastAsia="宋体" w:hAnsi="Times New Roman" w:cs="Times New Roman"/>
          <w:sz w:val="24"/>
          <w:szCs w:val="24"/>
        </w:rPr>
        <w:t>A total of 452</w:t>
      </w:r>
      <w:r w:rsidRPr="001C7BA3">
        <w:rPr>
          <w:rFonts w:ascii="Times New Roman" w:eastAsia="宋体" w:hAnsi="Times New Roman" w:cs="Times New Roman"/>
          <w:sz w:val="24"/>
          <w:szCs w:val="24"/>
        </w:rPr>
        <w:t xml:space="preserve"> postdoctoral fellows </w:t>
      </w:r>
      <w:r>
        <w:rPr>
          <w:rFonts w:ascii="Times New Roman" w:eastAsia="宋体" w:hAnsi="Times New Roman" w:cs="Times New Roman"/>
          <w:sz w:val="24"/>
          <w:szCs w:val="24"/>
        </w:rPr>
        <w:t xml:space="preserve">have </w:t>
      </w:r>
      <w:r>
        <w:rPr>
          <w:rFonts w:ascii="Times New Roman" w:eastAsia="宋体" w:hAnsi="Times New Roman" w:cs="Times New Roman" w:hint="eastAsia"/>
          <w:sz w:val="24"/>
          <w:szCs w:val="24"/>
        </w:rPr>
        <w:t xml:space="preserve">been accepted by </w:t>
      </w:r>
      <w:r w:rsidRPr="001C7BA3">
        <w:rPr>
          <w:rFonts w:ascii="Times New Roman" w:eastAsia="宋体" w:hAnsi="Times New Roman" w:cs="Times New Roman"/>
          <w:sz w:val="24"/>
          <w:szCs w:val="24"/>
        </w:rPr>
        <w:t xml:space="preserve">the </w:t>
      </w:r>
      <w:r>
        <w:rPr>
          <w:rFonts w:ascii="Times New Roman" w:eastAsia="宋体" w:hAnsi="Times New Roman" w:cs="Times New Roman"/>
          <w:sz w:val="24"/>
          <w:szCs w:val="24"/>
        </w:rPr>
        <w:t>research s</w:t>
      </w:r>
      <w:r w:rsidRPr="001C7BA3">
        <w:rPr>
          <w:rFonts w:ascii="Times New Roman" w:eastAsia="宋体" w:hAnsi="Times New Roman" w:cs="Times New Roman"/>
          <w:sz w:val="24"/>
          <w:szCs w:val="24"/>
        </w:rPr>
        <w:t>tation since its establishment.</w:t>
      </w:r>
    </w:p>
    <w:p w:rsidR="00C3416B" w:rsidRPr="00471D0A" w:rsidRDefault="00C3416B" w:rsidP="00C3416B">
      <w:pPr>
        <w:spacing w:line="360" w:lineRule="auto"/>
        <w:rPr>
          <w:rFonts w:ascii="宋体" w:eastAsia="宋体" w:hAnsi="宋体"/>
          <w:color w:val="000000" w:themeColor="text1"/>
          <w:sz w:val="24"/>
          <w:szCs w:val="24"/>
        </w:rPr>
      </w:pPr>
    </w:p>
    <w:p w:rsidR="00C3416B" w:rsidRPr="001B3C8B" w:rsidRDefault="00C3416B" w:rsidP="00C3416B">
      <w:pPr>
        <w:spacing w:line="360" w:lineRule="auto"/>
        <w:rPr>
          <w:rFonts w:ascii="宋体" w:eastAsia="宋体" w:hAnsi="宋体"/>
          <w:color w:val="000000" w:themeColor="text1"/>
          <w:sz w:val="24"/>
          <w:szCs w:val="24"/>
        </w:rPr>
      </w:pPr>
      <w:r w:rsidRPr="001B3C8B">
        <w:rPr>
          <w:rFonts w:ascii="宋体" w:eastAsia="宋体" w:hAnsi="宋体" w:hint="eastAsia"/>
          <w:color w:val="000000" w:themeColor="text1"/>
          <w:sz w:val="24"/>
          <w:szCs w:val="24"/>
        </w:rPr>
        <w:t>联系人:</w:t>
      </w:r>
      <w:r w:rsidRPr="001B3C8B">
        <w:rPr>
          <w:rFonts w:ascii="宋体" w:eastAsia="宋体" w:hAnsi="宋体"/>
          <w:color w:val="000000" w:themeColor="text1"/>
          <w:sz w:val="24"/>
          <w:szCs w:val="24"/>
        </w:rPr>
        <w:t xml:space="preserve"> </w:t>
      </w:r>
      <w:r w:rsidRPr="001B3C8B">
        <w:rPr>
          <w:rFonts w:ascii="宋体" w:eastAsia="宋体" w:hAnsi="宋体" w:hint="eastAsia"/>
          <w:color w:val="000000" w:themeColor="text1"/>
          <w:sz w:val="24"/>
          <w:szCs w:val="24"/>
        </w:rPr>
        <w:t xml:space="preserve">朱耕宇 </w:t>
      </w:r>
      <w:r w:rsidRPr="001B3C8B">
        <w:rPr>
          <w:rFonts w:ascii="宋体" w:eastAsia="宋体" w:hAnsi="宋体"/>
          <w:color w:val="000000" w:themeColor="text1"/>
          <w:sz w:val="24"/>
          <w:szCs w:val="24"/>
        </w:rPr>
        <w:t xml:space="preserve">        </w:t>
      </w:r>
      <w:r>
        <w:rPr>
          <w:rFonts w:ascii="宋体" w:eastAsia="宋体" w:hAnsi="宋体"/>
          <w:color w:val="000000" w:themeColor="text1"/>
          <w:sz w:val="24"/>
          <w:szCs w:val="24"/>
        </w:rPr>
        <w:t xml:space="preserve">   </w:t>
      </w:r>
      <w:r w:rsidRPr="001B3C8B">
        <w:rPr>
          <w:rFonts w:ascii="Times New Roman" w:eastAsia="宋体" w:hAnsi="Times New Roman" w:cs="Times New Roman"/>
          <w:sz w:val="24"/>
          <w:szCs w:val="24"/>
        </w:rPr>
        <w:t>Contact</w:t>
      </w:r>
      <w:r w:rsidRPr="001B3C8B">
        <w:rPr>
          <w:rFonts w:ascii="Times New Roman" w:eastAsia="宋体" w:hAnsi="Times New Roman" w:cs="Times New Roman" w:hint="eastAsia"/>
          <w:sz w:val="24"/>
          <w:szCs w:val="24"/>
        </w:rPr>
        <w:t>:</w:t>
      </w:r>
      <w:r w:rsidRPr="001B3C8B">
        <w:rPr>
          <w:rFonts w:ascii="Times New Roman" w:eastAsia="宋体" w:hAnsi="Times New Roman" w:cs="Times New Roman"/>
          <w:sz w:val="24"/>
          <w:szCs w:val="24"/>
        </w:rPr>
        <w:t xml:space="preserve"> Z</w:t>
      </w:r>
      <w:r w:rsidRPr="001B3C8B">
        <w:rPr>
          <w:rFonts w:ascii="Times New Roman" w:eastAsia="宋体" w:hAnsi="Times New Roman" w:cs="Times New Roman" w:hint="eastAsia"/>
          <w:sz w:val="24"/>
          <w:szCs w:val="24"/>
        </w:rPr>
        <w:t>hu</w:t>
      </w:r>
      <w:r w:rsidRPr="001B3C8B">
        <w:rPr>
          <w:rFonts w:ascii="Times New Roman" w:eastAsia="宋体" w:hAnsi="Times New Roman" w:cs="Times New Roman"/>
          <w:sz w:val="24"/>
          <w:szCs w:val="24"/>
        </w:rPr>
        <w:t xml:space="preserve"> G</w:t>
      </w:r>
      <w:r w:rsidRPr="001B3C8B">
        <w:rPr>
          <w:rFonts w:ascii="Times New Roman" w:eastAsia="宋体" w:hAnsi="Times New Roman" w:cs="Times New Roman" w:hint="eastAsia"/>
          <w:sz w:val="24"/>
          <w:szCs w:val="24"/>
        </w:rPr>
        <w:t>eng</w:t>
      </w:r>
      <w:r>
        <w:rPr>
          <w:rFonts w:ascii="Times New Roman" w:eastAsia="宋体" w:hAnsi="Times New Roman" w:cs="Times New Roman"/>
          <w:sz w:val="24"/>
          <w:szCs w:val="24"/>
        </w:rPr>
        <w:t>y</w:t>
      </w:r>
      <w:r w:rsidRPr="001B3C8B">
        <w:rPr>
          <w:rFonts w:ascii="Times New Roman" w:eastAsia="宋体" w:hAnsi="Times New Roman" w:cs="Times New Roman" w:hint="eastAsia"/>
          <w:sz w:val="24"/>
          <w:szCs w:val="24"/>
        </w:rPr>
        <w:t>u</w:t>
      </w:r>
    </w:p>
    <w:p w:rsidR="00C3416B" w:rsidRPr="001B3C8B" w:rsidRDefault="00C3416B" w:rsidP="00C3416B">
      <w:pPr>
        <w:spacing w:line="360" w:lineRule="auto"/>
        <w:rPr>
          <w:rFonts w:ascii="Times New Roman" w:eastAsia="宋体" w:hAnsi="Times New Roman" w:cs="Times New Roman"/>
          <w:color w:val="000000" w:themeColor="text1"/>
          <w:sz w:val="24"/>
          <w:szCs w:val="24"/>
        </w:rPr>
      </w:pPr>
      <w:r w:rsidRPr="001B3C8B">
        <w:rPr>
          <w:rFonts w:ascii="宋体" w:eastAsia="宋体" w:hAnsi="宋体" w:hint="eastAsia"/>
          <w:color w:val="000000" w:themeColor="text1"/>
          <w:sz w:val="24"/>
          <w:szCs w:val="24"/>
        </w:rPr>
        <w:t>电话:</w:t>
      </w:r>
      <w:r w:rsidRPr="001B3C8B">
        <w:rPr>
          <w:rFonts w:ascii="宋体" w:eastAsia="宋体" w:hAnsi="宋体"/>
          <w:color w:val="000000" w:themeColor="text1"/>
          <w:sz w:val="24"/>
          <w:szCs w:val="24"/>
        </w:rPr>
        <w:t xml:space="preserve"> 0571-87951490    </w:t>
      </w:r>
      <w:r>
        <w:rPr>
          <w:rFonts w:ascii="宋体" w:eastAsia="宋体" w:hAnsi="宋体"/>
          <w:color w:val="000000" w:themeColor="text1"/>
          <w:sz w:val="24"/>
          <w:szCs w:val="24"/>
        </w:rPr>
        <w:t xml:space="preserve">   </w:t>
      </w:r>
      <w:r>
        <w:rPr>
          <w:rFonts w:ascii="宋体" w:eastAsia="宋体" w:hAnsi="宋体" w:hint="eastAsia"/>
          <w:sz w:val="24"/>
          <w:szCs w:val="24"/>
        </w:rPr>
        <w:t>Email</w:t>
      </w:r>
      <w:r>
        <w:rPr>
          <w:rFonts w:ascii="宋体" w:eastAsia="宋体" w:hAnsi="宋体"/>
          <w:sz w:val="24"/>
          <w:szCs w:val="24"/>
        </w:rPr>
        <w:t>:</w:t>
      </w:r>
      <w:r w:rsidRPr="001B3C8B">
        <w:rPr>
          <w:rFonts w:ascii="宋体" w:eastAsia="宋体" w:hAnsi="宋体"/>
          <w:color w:val="000000" w:themeColor="text1"/>
          <w:sz w:val="24"/>
          <w:szCs w:val="24"/>
        </w:rPr>
        <w:t xml:space="preserve"> </w:t>
      </w:r>
      <w:r w:rsidRPr="001B3C8B">
        <w:rPr>
          <w:rFonts w:ascii="Times New Roman" w:eastAsia="宋体" w:hAnsi="Times New Roman" w:cs="Times New Roman"/>
          <w:color w:val="000000" w:themeColor="text1"/>
          <w:sz w:val="24"/>
          <w:szCs w:val="24"/>
        </w:rPr>
        <w:t>zhugengy@zju.edu.cn</w:t>
      </w:r>
    </w:p>
    <w:p w:rsidR="00C3416B" w:rsidRDefault="00C3416B" w:rsidP="00C3416B">
      <w:pPr>
        <w:spacing w:line="360" w:lineRule="auto"/>
        <w:rPr>
          <w:rFonts w:ascii="宋体" w:eastAsia="宋体" w:hAnsi="宋体"/>
          <w:color w:val="000000" w:themeColor="text1"/>
          <w:sz w:val="24"/>
          <w:szCs w:val="24"/>
        </w:rPr>
      </w:pPr>
    </w:p>
    <w:p w:rsidR="00C3416B" w:rsidRDefault="00C3416B" w:rsidP="00C3416B">
      <w:pPr>
        <w:spacing w:line="360" w:lineRule="auto"/>
        <w:rPr>
          <w:rFonts w:ascii="宋体" w:eastAsia="宋体" w:hAnsi="宋体"/>
          <w:color w:val="000000" w:themeColor="text1"/>
          <w:sz w:val="24"/>
          <w:szCs w:val="24"/>
        </w:rPr>
      </w:pPr>
    </w:p>
    <w:p w:rsidR="00C3416B" w:rsidRDefault="00C3416B" w:rsidP="00C3416B">
      <w:pPr>
        <w:spacing w:line="360" w:lineRule="auto"/>
        <w:rPr>
          <w:rFonts w:ascii="宋体" w:eastAsia="宋体" w:hAnsi="宋体"/>
          <w:color w:val="000000" w:themeColor="text1"/>
          <w:sz w:val="24"/>
          <w:szCs w:val="24"/>
        </w:rPr>
      </w:pPr>
    </w:p>
    <w:p w:rsidR="00C3416B" w:rsidRDefault="00C3416B" w:rsidP="00C3416B">
      <w:pPr>
        <w:spacing w:line="360" w:lineRule="auto"/>
        <w:rPr>
          <w:rFonts w:ascii="宋体" w:eastAsia="宋体" w:hAnsi="宋体"/>
          <w:color w:val="000000" w:themeColor="text1"/>
          <w:sz w:val="24"/>
          <w:szCs w:val="24"/>
        </w:rPr>
      </w:pPr>
    </w:p>
    <w:p w:rsidR="00C3416B" w:rsidRPr="000734C5" w:rsidRDefault="00C3416B" w:rsidP="00C3416B">
      <w:pPr>
        <w:spacing w:line="360" w:lineRule="auto"/>
        <w:rPr>
          <w:rFonts w:ascii="宋体" w:eastAsia="宋体" w:hAnsi="宋体"/>
          <w:color w:val="000000" w:themeColor="text1"/>
          <w:sz w:val="24"/>
          <w:szCs w:val="24"/>
        </w:rPr>
      </w:pPr>
    </w:p>
    <w:p w:rsidR="00C3416B" w:rsidRPr="001B3C8B" w:rsidRDefault="00C3416B" w:rsidP="00C3416B">
      <w:pPr>
        <w:spacing w:line="360" w:lineRule="auto"/>
        <w:jc w:val="center"/>
        <w:rPr>
          <w:rFonts w:ascii="宋体" w:eastAsia="宋体" w:hAnsi="宋体"/>
          <w:b/>
          <w:sz w:val="28"/>
          <w:szCs w:val="24"/>
        </w:rPr>
      </w:pPr>
      <w:r w:rsidRPr="001B3C8B">
        <w:rPr>
          <w:rFonts w:ascii="宋体" w:eastAsia="宋体" w:hAnsi="宋体" w:hint="eastAsia"/>
          <w:b/>
          <w:sz w:val="28"/>
          <w:szCs w:val="24"/>
        </w:rPr>
        <w:lastRenderedPageBreak/>
        <w:t>农业工程博士后科研流动站</w:t>
      </w:r>
    </w:p>
    <w:p w:rsidR="00C3416B" w:rsidRPr="00C1230D" w:rsidRDefault="00C3416B" w:rsidP="00C3416B">
      <w:pPr>
        <w:spacing w:line="360" w:lineRule="auto"/>
        <w:ind w:firstLineChars="200" w:firstLine="480"/>
        <w:rPr>
          <w:rFonts w:ascii="宋体" w:eastAsia="宋体" w:hAnsi="宋体"/>
          <w:sz w:val="24"/>
          <w:szCs w:val="24"/>
        </w:rPr>
      </w:pPr>
      <w:r w:rsidRPr="00C1230D">
        <w:rPr>
          <w:rFonts w:ascii="宋体" w:eastAsia="宋体" w:hAnsi="宋体" w:hint="eastAsia"/>
          <w:sz w:val="24"/>
          <w:szCs w:val="24"/>
        </w:rPr>
        <w:t>农业工程博士后</w:t>
      </w:r>
      <w:r>
        <w:rPr>
          <w:rFonts w:ascii="宋体" w:eastAsia="宋体" w:hAnsi="宋体" w:hint="eastAsia"/>
          <w:sz w:val="24"/>
          <w:szCs w:val="24"/>
        </w:rPr>
        <w:t>科研</w:t>
      </w:r>
      <w:r w:rsidRPr="00C1230D">
        <w:rPr>
          <w:rFonts w:ascii="宋体" w:eastAsia="宋体" w:hAnsi="宋体" w:hint="eastAsia"/>
          <w:sz w:val="24"/>
          <w:szCs w:val="24"/>
        </w:rPr>
        <w:t>流动站设立于</w:t>
      </w:r>
      <w:r w:rsidRPr="00C1230D">
        <w:rPr>
          <w:rFonts w:ascii="宋体" w:eastAsia="宋体" w:hAnsi="宋体"/>
          <w:sz w:val="24"/>
          <w:szCs w:val="24"/>
        </w:rPr>
        <w:t>1999年，学科涵盖农业机械化工程、农业水土工程、农业生物环境与能源工程、农业电气化与自动化、生物系统工程5个二级学科。农业工程学科在第四轮全国高校学科评估中位居A+序列</w:t>
      </w:r>
      <w:r>
        <w:rPr>
          <w:rFonts w:ascii="宋体" w:eastAsia="宋体" w:hAnsi="宋体" w:hint="eastAsia"/>
          <w:sz w:val="24"/>
          <w:szCs w:val="24"/>
        </w:rPr>
        <w:t>，</w:t>
      </w:r>
      <w:r w:rsidRPr="00C1230D">
        <w:rPr>
          <w:rFonts w:ascii="宋体" w:eastAsia="宋体" w:hAnsi="宋体"/>
          <w:sz w:val="24"/>
          <w:szCs w:val="24"/>
        </w:rPr>
        <w:t>入选国家“双一流”建设学科。建有设施农业装备与信息化、农产品产地处理装备、光谱检测等3个农业农村部重点实验室。</w:t>
      </w:r>
      <w:r w:rsidRPr="00C1230D">
        <w:rPr>
          <w:rFonts w:ascii="宋体" w:eastAsia="宋体" w:hAnsi="宋体" w:hint="eastAsia"/>
          <w:sz w:val="24"/>
          <w:szCs w:val="24"/>
        </w:rPr>
        <w:t>学科现有专任教师</w:t>
      </w:r>
      <w:r w:rsidRPr="00C1230D">
        <w:rPr>
          <w:rFonts w:ascii="宋体" w:eastAsia="宋体" w:hAnsi="宋体"/>
          <w:sz w:val="24"/>
          <w:szCs w:val="24"/>
        </w:rPr>
        <w:t>43人，其中教授19人，共有博士生导师38人。拥有教育部长江学者特聘教授、国家杰出青年基金获得者、国家</w:t>
      </w:r>
      <w:r>
        <w:rPr>
          <w:rFonts w:ascii="宋体" w:eastAsia="宋体" w:hAnsi="宋体" w:hint="eastAsia"/>
          <w:sz w:val="24"/>
          <w:szCs w:val="24"/>
        </w:rPr>
        <w:t>级</w:t>
      </w:r>
      <w:r w:rsidRPr="00C1230D">
        <w:rPr>
          <w:rFonts w:ascii="宋体" w:eastAsia="宋体" w:hAnsi="宋体"/>
          <w:sz w:val="24"/>
          <w:szCs w:val="24"/>
        </w:rPr>
        <w:t>教学名师等一批高层次人才</w:t>
      </w:r>
      <w:r>
        <w:rPr>
          <w:rFonts w:ascii="宋体" w:eastAsia="宋体" w:hAnsi="宋体" w:hint="eastAsia"/>
          <w:sz w:val="24"/>
          <w:szCs w:val="24"/>
        </w:rPr>
        <w:t>。</w:t>
      </w:r>
      <w:r w:rsidRPr="00C1230D">
        <w:rPr>
          <w:rFonts w:ascii="宋体" w:eastAsia="宋体" w:hAnsi="宋体"/>
          <w:sz w:val="24"/>
          <w:szCs w:val="24"/>
        </w:rPr>
        <w:t>流动站已招收博士后研究人员92名</w:t>
      </w:r>
    </w:p>
    <w:p w:rsidR="00C3416B" w:rsidRDefault="00C3416B" w:rsidP="00C3416B">
      <w:pPr>
        <w:spacing w:line="360" w:lineRule="auto"/>
        <w:rPr>
          <w:rFonts w:ascii="宋体" w:eastAsia="宋体" w:hAnsi="宋体"/>
          <w:sz w:val="24"/>
          <w:szCs w:val="24"/>
        </w:rPr>
      </w:pPr>
    </w:p>
    <w:p w:rsidR="00C3416B" w:rsidRPr="00C81A6D" w:rsidRDefault="00C3416B" w:rsidP="00C3416B">
      <w:pPr>
        <w:spacing w:line="360" w:lineRule="auto"/>
        <w:jc w:val="center"/>
        <w:rPr>
          <w:rFonts w:ascii="Times New Roman" w:eastAsia="宋体" w:hAnsi="Times New Roman" w:cs="Times New Roman"/>
          <w:color w:val="424242"/>
          <w:kern w:val="36"/>
          <w:sz w:val="24"/>
          <w:szCs w:val="24"/>
        </w:rPr>
      </w:pPr>
      <w:r w:rsidRPr="007753E4">
        <w:rPr>
          <w:rFonts w:ascii="Times New Roman" w:hAnsi="Times New Roman" w:cs="Times New Roman"/>
          <w:b/>
          <w:sz w:val="28"/>
        </w:rPr>
        <w:t xml:space="preserve">Postdoctoral </w:t>
      </w:r>
      <w:r>
        <w:rPr>
          <w:rFonts w:ascii="Times New Roman" w:hAnsi="Times New Roman" w:cs="Times New Roman" w:hint="eastAsia"/>
          <w:b/>
          <w:sz w:val="28"/>
        </w:rPr>
        <w:t>Research</w:t>
      </w:r>
      <w:r>
        <w:rPr>
          <w:rFonts w:ascii="Times New Roman" w:hAnsi="Times New Roman" w:cs="Times New Roman"/>
          <w:b/>
          <w:sz w:val="28"/>
        </w:rPr>
        <w:t xml:space="preserve"> S</w:t>
      </w:r>
      <w:r w:rsidRPr="007753E4">
        <w:rPr>
          <w:rFonts w:ascii="Times New Roman" w:hAnsi="Times New Roman" w:cs="Times New Roman" w:hint="eastAsia"/>
          <w:b/>
          <w:sz w:val="28"/>
        </w:rPr>
        <w:t>tation</w:t>
      </w:r>
      <w:r w:rsidRPr="007753E4">
        <w:rPr>
          <w:rFonts w:ascii="Times New Roman" w:hAnsi="Times New Roman" w:cs="Times New Roman"/>
          <w:b/>
          <w:sz w:val="28"/>
        </w:rPr>
        <w:t xml:space="preserve"> </w:t>
      </w:r>
      <w:r w:rsidRPr="007753E4">
        <w:rPr>
          <w:rFonts w:ascii="Times New Roman" w:hAnsi="Times New Roman" w:cs="Times New Roman" w:hint="eastAsia"/>
          <w:b/>
          <w:sz w:val="28"/>
        </w:rPr>
        <w:t>of</w:t>
      </w:r>
      <w:r>
        <w:rPr>
          <w:rFonts w:ascii="Times New Roman" w:hAnsi="Times New Roman" w:cs="Times New Roman"/>
          <w:b/>
          <w:sz w:val="28"/>
        </w:rPr>
        <w:t xml:space="preserve"> </w:t>
      </w:r>
      <w:r>
        <w:rPr>
          <w:rFonts w:ascii="ˎ̥" w:eastAsia="宋体" w:hAnsi="ˎ̥" w:cs="宋体" w:hint="eastAsia"/>
          <w:b/>
          <w:color w:val="040404"/>
          <w:kern w:val="0"/>
          <w:sz w:val="28"/>
          <w:szCs w:val="28"/>
        </w:rPr>
        <w:t>Agricultural Engineering</w:t>
      </w:r>
    </w:p>
    <w:p w:rsidR="00C3416B" w:rsidRDefault="00C3416B" w:rsidP="00C3416B">
      <w:pPr>
        <w:spacing w:line="360" w:lineRule="auto"/>
        <w:rPr>
          <w:rFonts w:ascii="Times New Roman" w:hAnsi="Times New Roman" w:cs="Times New Roman"/>
          <w:b/>
          <w:sz w:val="24"/>
        </w:rPr>
      </w:pPr>
    </w:p>
    <w:p w:rsidR="00C3416B" w:rsidRPr="0030784C" w:rsidRDefault="00C3416B" w:rsidP="00C3416B">
      <w:pPr>
        <w:spacing w:line="360" w:lineRule="auto"/>
        <w:rPr>
          <w:rFonts w:ascii="Times New Roman" w:hAnsi="Times New Roman" w:cs="Times New Roman"/>
        </w:rPr>
      </w:pPr>
      <w:r w:rsidRPr="0030784C">
        <w:rPr>
          <w:rFonts w:ascii="Times New Roman" w:hAnsi="Times New Roman" w:cs="Times New Roman"/>
          <w:b/>
          <w:sz w:val="24"/>
        </w:rPr>
        <w:t>Establishment</w:t>
      </w:r>
      <w:r>
        <w:rPr>
          <w:rFonts w:ascii="Times New Roman" w:hAnsi="Times New Roman" w:cs="Times New Roman" w:hint="eastAsia"/>
          <w:b/>
          <w:sz w:val="24"/>
        </w:rPr>
        <w:t>:</w:t>
      </w:r>
      <w:r>
        <w:rPr>
          <w:rFonts w:ascii="Times New Roman" w:hAnsi="Times New Roman" w:cs="Times New Roman"/>
          <w:b/>
          <w:sz w:val="24"/>
        </w:rPr>
        <w:t xml:space="preserve"> </w:t>
      </w:r>
      <w:r w:rsidRPr="00C41E9A">
        <w:rPr>
          <w:rFonts w:ascii="Times New Roman" w:hAnsi="Times New Roman" w:cs="Times New Roman"/>
          <w:sz w:val="24"/>
        </w:rPr>
        <w:t>in</w:t>
      </w:r>
      <w:r w:rsidRPr="00C81A6D">
        <w:rPr>
          <w:rFonts w:ascii="Times New Roman" w:hAnsi="Times New Roman" w:cs="Times New Roman"/>
          <w:sz w:val="24"/>
        </w:rPr>
        <w:t xml:space="preserve"> 1999</w:t>
      </w:r>
    </w:p>
    <w:p w:rsidR="00C3416B" w:rsidRPr="0030784C" w:rsidRDefault="00C3416B" w:rsidP="00C3416B">
      <w:pPr>
        <w:spacing w:line="360" w:lineRule="auto"/>
        <w:rPr>
          <w:rFonts w:ascii="Times New Roman" w:hAnsi="Times New Roman" w:cs="Times New Roman"/>
          <w:b/>
          <w:sz w:val="24"/>
        </w:rPr>
      </w:pPr>
      <w:r>
        <w:rPr>
          <w:rFonts w:ascii="Times New Roman" w:hAnsi="Times New Roman" w:cs="Times New Roman" w:hint="eastAsia"/>
          <w:b/>
          <w:sz w:val="24"/>
        </w:rPr>
        <w:t xml:space="preserve">Secondary </w:t>
      </w:r>
      <w:r w:rsidRPr="0030784C">
        <w:rPr>
          <w:rFonts w:ascii="Times New Roman" w:hAnsi="Times New Roman" w:cs="Times New Roman"/>
          <w:b/>
          <w:sz w:val="24"/>
        </w:rPr>
        <w:t>Disciplines</w:t>
      </w:r>
      <w:r>
        <w:rPr>
          <w:rFonts w:ascii="Times New Roman" w:hAnsi="Times New Roman" w:cs="Times New Roman" w:hint="eastAsia"/>
          <w:b/>
          <w:sz w:val="24"/>
        </w:rPr>
        <w:t>:</w:t>
      </w:r>
      <w:r>
        <w:rPr>
          <w:rFonts w:ascii="Times New Roman" w:hAnsi="Times New Roman" w:cs="Times New Roman"/>
          <w:b/>
          <w:sz w:val="24"/>
        </w:rPr>
        <w:t xml:space="preserve"> </w:t>
      </w:r>
      <w:r w:rsidRPr="0030784C">
        <w:rPr>
          <w:rFonts w:ascii="Times New Roman" w:eastAsia="宋体" w:hAnsi="Times New Roman" w:cs="Times New Roman"/>
          <w:color w:val="040404"/>
          <w:kern w:val="0"/>
          <w:sz w:val="24"/>
          <w:szCs w:val="24"/>
        </w:rPr>
        <w:t>Agricultural Mechanization Engineering, Agricultural Water and Soil Resources Engineering, Agricultural Bio-environment and Energy Engineering, Agricultural Electriz</w:t>
      </w:r>
      <w:r>
        <w:rPr>
          <w:rFonts w:ascii="Times New Roman" w:eastAsia="宋体" w:hAnsi="Times New Roman" w:cs="Times New Roman"/>
          <w:color w:val="040404"/>
          <w:kern w:val="0"/>
          <w:sz w:val="24"/>
          <w:szCs w:val="24"/>
        </w:rPr>
        <w:t>ation and Automation and</w:t>
      </w:r>
      <w:r w:rsidRPr="0030784C">
        <w:rPr>
          <w:rFonts w:ascii="Times New Roman" w:eastAsia="宋体" w:hAnsi="Times New Roman" w:cs="Times New Roman"/>
          <w:color w:val="040404"/>
          <w:kern w:val="0"/>
          <w:sz w:val="24"/>
          <w:szCs w:val="24"/>
        </w:rPr>
        <w:t xml:space="preserve"> Biosystems Engineering. </w:t>
      </w:r>
      <w:r w:rsidRPr="0030784C">
        <w:rPr>
          <w:rFonts w:ascii="Times New Roman" w:hAnsi="Times New Roman" w:cs="Times New Roman"/>
          <w:b/>
          <w:sz w:val="24"/>
        </w:rPr>
        <w:t xml:space="preserve"> </w:t>
      </w:r>
    </w:p>
    <w:p w:rsidR="00C3416B" w:rsidRPr="0030784C" w:rsidRDefault="00C3416B" w:rsidP="00C3416B">
      <w:pPr>
        <w:widowControl/>
        <w:shd w:val="clear" w:color="auto" w:fill="FFFFFF"/>
        <w:spacing w:line="360" w:lineRule="auto"/>
        <w:rPr>
          <w:rFonts w:ascii="Times New Roman" w:eastAsia="宋体" w:hAnsi="Times New Roman" w:cs="Times New Roman"/>
          <w:color w:val="040404"/>
          <w:kern w:val="0"/>
          <w:sz w:val="24"/>
          <w:szCs w:val="24"/>
        </w:rPr>
      </w:pPr>
      <w:r w:rsidRPr="0030784C">
        <w:rPr>
          <w:rFonts w:ascii="Times New Roman" w:hAnsi="Times New Roman" w:cs="Times New Roman"/>
          <w:b/>
          <w:sz w:val="24"/>
        </w:rPr>
        <w:t>Research Platform</w:t>
      </w:r>
      <w:r>
        <w:rPr>
          <w:rFonts w:ascii="Times New Roman" w:hAnsi="Times New Roman" w:cs="Times New Roman" w:hint="eastAsia"/>
          <w:b/>
          <w:sz w:val="24"/>
        </w:rPr>
        <w:t>:</w:t>
      </w:r>
      <w:r>
        <w:rPr>
          <w:rFonts w:ascii="Times New Roman" w:hAnsi="Times New Roman" w:cs="Times New Roman"/>
          <w:b/>
          <w:sz w:val="24"/>
        </w:rPr>
        <w:t xml:space="preserve"> </w:t>
      </w:r>
      <w:r>
        <w:rPr>
          <w:rFonts w:ascii="Times New Roman" w:eastAsia="宋体" w:hAnsi="Times New Roman" w:cs="Times New Roman"/>
          <w:color w:val="040404"/>
          <w:kern w:val="0"/>
          <w:sz w:val="24"/>
          <w:szCs w:val="24"/>
        </w:rPr>
        <w:t xml:space="preserve">1 </w:t>
      </w:r>
      <w:r>
        <w:rPr>
          <w:rFonts w:ascii="Times New Roman" w:eastAsia="宋体" w:hAnsi="Times New Roman" w:cs="Times New Roman" w:hint="eastAsia"/>
          <w:color w:val="040404"/>
          <w:kern w:val="0"/>
          <w:sz w:val="24"/>
          <w:szCs w:val="24"/>
        </w:rPr>
        <w:t>n</w:t>
      </w:r>
      <w:r w:rsidRPr="0030784C">
        <w:rPr>
          <w:rFonts w:ascii="Times New Roman" w:eastAsia="宋体" w:hAnsi="Times New Roman" w:cs="Times New Roman"/>
          <w:color w:val="040404"/>
          <w:kern w:val="0"/>
          <w:sz w:val="24"/>
          <w:szCs w:val="24"/>
        </w:rPr>
        <w:t>a</w:t>
      </w:r>
      <w:r>
        <w:rPr>
          <w:rFonts w:ascii="Times New Roman" w:eastAsia="宋体" w:hAnsi="Times New Roman" w:cs="Times New Roman"/>
          <w:color w:val="040404"/>
          <w:kern w:val="0"/>
          <w:sz w:val="24"/>
          <w:szCs w:val="24"/>
        </w:rPr>
        <w:t>tional-level teaching group, 5 p</w:t>
      </w:r>
      <w:r w:rsidRPr="0030784C">
        <w:rPr>
          <w:rFonts w:ascii="Times New Roman" w:eastAsia="宋体" w:hAnsi="Times New Roman" w:cs="Times New Roman"/>
          <w:color w:val="040404"/>
          <w:kern w:val="0"/>
          <w:sz w:val="24"/>
          <w:szCs w:val="24"/>
        </w:rPr>
        <w:t xml:space="preserve">rovincial innovative research teams and 3 </w:t>
      </w:r>
      <w:r>
        <w:rPr>
          <w:rFonts w:ascii="Times New Roman" w:eastAsia="宋体" w:hAnsi="Times New Roman" w:cs="Times New Roman" w:hint="eastAsia"/>
          <w:color w:val="040404"/>
          <w:kern w:val="0"/>
          <w:sz w:val="24"/>
          <w:szCs w:val="24"/>
        </w:rPr>
        <w:t>national</w:t>
      </w:r>
      <w:r w:rsidRPr="0030784C">
        <w:rPr>
          <w:rFonts w:ascii="Times New Roman" w:eastAsia="宋体" w:hAnsi="Times New Roman" w:cs="Times New Roman"/>
          <w:color w:val="040404"/>
          <w:kern w:val="0"/>
          <w:sz w:val="24"/>
          <w:szCs w:val="24"/>
        </w:rPr>
        <w:t xml:space="preserve"> </w:t>
      </w:r>
      <w:r>
        <w:rPr>
          <w:rFonts w:ascii="Times New Roman" w:eastAsia="宋体" w:hAnsi="Times New Roman" w:cs="Times New Roman"/>
          <w:color w:val="040404"/>
          <w:kern w:val="0"/>
          <w:sz w:val="24"/>
          <w:szCs w:val="24"/>
        </w:rPr>
        <w:t>key l</w:t>
      </w:r>
      <w:r w:rsidRPr="0030784C">
        <w:rPr>
          <w:rFonts w:ascii="Times New Roman" w:eastAsia="宋体" w:hAnsi="Times New Roman" w:cs="Times New Roman"/>
          <w:color w:val="040404"/>
          <w:kern w:val="0"/>
          <w:sz w:val="24"/>
          <w:szCs w:val="24"/>
        </w:rPr>
        <w:t>aboratory.</w:t>
      </w:r>
    </w:p>
    <w:p w:rsidR="00C3416B" w:rsidRPr="009D4FE2" w:rsidRDefault="00C3416B" w:rsidP="00C3416B">
      <w:pPr>
        <w:spacing w:line="360" w:lineRule="auto"/>
        <w:rPr>
          <w:rFonts w:ascii="Times New Roman" w:hAnsi="Times New Roman" w:cs="Times New Roman"/>
          <w:sz w:val="24"/>
          <w:szCs w:val="24"/>
        </w:rPr>
      </w:pPr>
      <w:r w:rsidRPr="0030784C">
        <w:rPr>
          <w:rFonts w:ascii="Times New Roman" w:hAnsi="Times New Roman" w:cs="Times New Roman"/>
          <w:b/>
          <w:sz w:val="24"/>
        </w:rPr>
        <w:t>Faculty</w:t>
      </w:r>
      <w:r>
        <w:rPr>
          <w:rFonts w:ascii="Times New Roman" w:hAnsi="Times New Roman" w:cs="Times New Roman" w:hint="eastAsia"/>
          <w:b/>
          <w:sz w:val="24"/>
        </w:rPr>
        <w:t>:</w:t>
      </w:r>
      <w:r>
        <w:rPr>
          <w:rFonts w:ascii="Times New Roman" w:hAnsi="Times New Roman" w:cs="Times New Roman"/>
          <w:b/>
          <w:sz w:val="24"/>
        </w:rPr>
        <w:t xml:space="preserve"> </w:t>
      </w:r>
      <w:r>
        <w:rPr>
          <w:rFonts w:ascii="Times New Roman" w:eastAsia="宋体" w:hAnsi="Times New Roman" w:cs="Times New Roman"/>
          <w:color w:val="040404"/>
          <w:kern w:val="0"/>
          <w:sz w:val="24"/>
          <w:szCs w:val="24"/>
        </w:rPr>
        <w:t>43 teachers</w:t>
      </w:r>
      <w:r w:rsidRPr="0030784C">
        <w:rPr>
          <w:rFonts w:ascii="Times New Roman" w:eastAsia="宋体" w:hAnsi="Times New Roman" w:cs="Times New Roman"/>
          <w:color w:val="040404"/>
          <w:kern w:val="0"/>
          <w:sz w:val="24"/>
          <w:szCs w:val="24"/>
        </w:rPr>
        <w:t xml:space="preserve">, including </w:t>
      </w:r>
      <w:r>
        <w:rPr>
          <w:rFonts w:ascii="Times New Roman" w:eastAsia="宋体" w:hAnsi="Times New Roman" w:cs="Times New Roman"/>
          <w:color w:val="040404"/>
          <w:kern w:val="0"/>
          <w:sz w:val="24"/>
          <w:szCs w:val="24"/>
        </w:rPr>
        <w:t xml:space="preserve">38 </w:t>
      </w:r>
      <w:r w:rsidRPr="00BB1922">
        <w:rPr>
          <w:rFonts w:ascii="Times New Roman" w:hAnsi="Times New Roman" w:cs="Times New Roman"/>
          <w:sz w:val="24"/>
        </w:rPr>
        <w:t>doctoral supervisors</w:t>
      </w:r>
      <w:r>
        <w:rPr>
          <w:rFonts w:ascii="Times New Roman" w:eastAsia="宋体" w:hAnsi="Times New Roman" w:cs="Times New Roman"/>
          <w:sz w:val="24"/>
          <w:szCs w:val="24"/>
        </w:rPr>
        <w:t>.</w:t>
      </w:r>
      <w:r>
        <w:rPr>
          <w:rFonts w:ascii="Times New Roman" w:hAnsi="Times New Roman" w:cs="Times New Roman"/>
          <w:sz w:val="24"/>
        </w:rPr>
        <w:t xml:space="preserve"> </w:t>
      </w:r>
      <w:r>
        <w:rPr>
          <w:rFonts w:ascii="Times New Roman" w:eastAsia="宋体" w:hAnsi="Times New Roman" w:cs="Times New Roman"/>
          <w:sz w:val="24"/>
          <w:szCs w:val="24"/>
        </w:rPr>
        <w:t>A total of 92</w:t>
      </w:r>
      <w:r w:rsidRPr="001C7BA3">
        <w:rPr>
          <w:rFonts w:ascii="Times New Roman" w:eastAsia="宋体" w:hAnsi="Times New Roman" w:cs="Times New Roman"/>
          <w:sz w:val="24"/>
          <w:szCs w:val="24"/>
        </w:rPr>
        <w:t xml:space="preserve"> postdoctoral fellows </w:t>
      </w:r>
      <w:r>
        <w:rPr>
          <w:rFonts w:ascii="Times New Roman" w:eastAsia="宋体" w:hAnsi="Times New Roman" w:cs="Times New Roman"/>
          <w:sz w:val="24"/>
          <w:szCs w:val="24"/>
        </w:rPr>
        <w:t xml:space="preserve">have </w:t>
      </w:r>
      <w:r>
        <w:rPr>
          <w:rFonts w:ascii="Times New Roman" w:eastAsia="宋体" w:hAnsi="Times New Roman" w:cs="Times New Roman" w:hint="eastAsia"/>
          <w:sz w:val="24"/>
          <w:szCs w:val="24"/>
        </w:rPr>
        <w:t xml:space="preserve">been accepted by </w:t>
      </w:r>
      <w:r w:rsidRPr="001C7BA3">
        <w:rPr>
          <w:rFonts w:ascii="Times New Roman" w:eastAsia="宋体" w:hAnsi="Times New Roman" w:cs="Times New Roman"/>
          <w:sz w:val="24"/>
          <w:szCs w:val="24"/>
        </w:rPr>
        <w:t xml:space="preserve">the </w:t>
      </w:r>
      <w:r>
        <w:rPr>
          <w:rFonts w:ascii="Times New Roman" w:eastAsia="宋体" w:hAnsi="Times New Roman" w:cs="Times New Roman"/>
          <w:sz w:val="24"/>
          <w:szCs w:val="24"/>
        </w:rPr>
        <w:t>research s</w:t>
      </w:r>
      <w:r w:rsidRPr="001C7BA3">
        <w:rPr>
          <w:rFonts w:ascii="Times New Roman" w:eastAsia="宋体" w:hAnsi="Times New Roman" w:cs="Times New Roman"/>
          <w:sz w:val="24"/>
          <w:szCs w:val="24"/>
        </w:rPr>
        <w:t>tation since its establishment.</w:t>
      </w:r>
    </w:p>
    <w:p w:rsidR="00C3416B" w:rsidRPr="00E665C5" w:rsidRDefault="00C3416B" w:rsidP="00C3416B">
      <w:pPr>
        <w:spacing w:line="360" w:lineRule="auto"/>
        <w:rPr>
          <w:rFonts w:ascii="Times New Roman" w:eastAsia="宋体" w:hAnsi="Times New Roman" w:cs="Times New Roman"/>
          <w:color w:val="040404"/>
          <w:kern w:val="0"/>
          <w:sz w:val="24"/>
          <w:szCs w:val="24"/>
        </w:rPr>
      </w:pPr>
    </w:p>
    <w:p w:rsidR="00C3416B" w:rsidRPr="001B3C8B" w:rsidRDefault="00C3416B" w:rsidP="00C3416B">
      <w:pPr>
        <w:spacing w:line="360" w:lineRule="auto"/>
        <w:rPr>
          <w:rFonts w:ascii="宋体" w:eastAsia="宋体" w:hAnsi="宋体"/>
          <w:sz w:val="24"/>
          <w:szCs w:val="24"/>
        </w:rPr>
      </w:pPr>
      <w:r w:rsidRPr="001B3C8B">
        <w:rPr>
          <w:rFonts w:ascii="宋体" w:eastAsia="宋体" w:hAnsi="宋体" w:hint="eastAsia"/>
          <w:sz w:val="24"/>
          <w:szCs w:val="24"/>
        </w:rPr>
        <w:t>联系人:</w:t>
      </w:r>
      <w:r w:rsidRPr="001B3C8B">
        <w:rPr>
          <w:rFonts w:ascii="宋体" w:eastAsia="宋体" w:hAnsi="宋体"/>
          <w:sz w:val="24"/>
          <w:szCs w:val="24"/>
        </w:rPr>
        <w:t xml:space="preserve"> </w:t>
      </w:r>
      <w:r w:rsidRPr="001B3C8B">
        <w:rPr>
          <w:rFonts w:ascii="宋体" w:eastAsia="宋体" w:hAnsi="宋体" w:hint="eastAsia"/>
          <w:sz w:val="24"/>
          <w:szCs w:val="24"/>
        </w:rPr>
        <w:t>卢黄娉</w:t>
      </w:r>
      <w:r w:rsidRPr="001B3C8B">
        <w:rPr>
          <w:rFonts w:ascii="宋体" w:eastAsia="宋体" w:hAnsi="宋体"/>
          <w:sz w:val="24"/>
          <w:szCs w:val="24"/>
        </w:rPr>
        <w:t xml:space="preserve">        </w:t>
      </w:r>
      <w:r>
        <w:rPr>
          <w:rFonts w:ascii="宋体" w:eastAsia="宋体" w:hAnsi="宋体"/>
          <w:sz w:val="24"/>
          <w:szCs w:val="24"/>
        </w:rPr>
        <w:t xml:space="preserve">   </w:t>
      </w:r>
      <w:r w:rsidRPr="001B3C8B">
        <w:rPr>
          <w:rFonts w:ascii="Times New Roman" w:eastAsia="宋体" w:hAnsi="Times New Roman" w:cs="Times New Roman"/>
          <w:sz w:val="24"/>
          <w:szCs w:val="24"/>
        </w:rPr>
        <w:t>Contact</w:t>
      </w:r>
      <w:r w:rsidRPr="001B3C8B">
        <w:rPr>
          <w:rFonts w:ascii="Times New Roman" w:eastAsia="宋体" w:hAnsi="Times New Roman" w:cs="Times New Roman" w:hint="eastAsia"/>
          <w:sz w:val="24"/>
          <w:szCs w:val="24"/>
        </w:rPr>
        <w:t>:</w:t>
      </w:r>
      <w:r w:rsidRPr="001B3C8B">
        <w:rPr>
          <w:rFonts w:ascii="Times New Roman" w:eastAsia="宋体" w:hAnsi="Times New Roman" w:cs="Times New Roman"/>
          <w:sz w:val="24"/>
          <w:szCs w:val="24"/>
        </w:rPr>
        <w:t xml:space="preserve"> </w:t>
      </w:r>
      <w:r w:rsidRPr="00B5743D">
        <w:rPr>
          <w:rFonts w:ascii="Times New Roman" w:eastAsia="宋体" w:hAnsi="Times New Roman" w:cs="Times New Roman"/>
          <w:color w:val="FF0000"/>
          <w:sz w:val="24"/>
          <w:szCs w:val="24"/>
        </w:rPr>
        <w:t>L</w:t>
      </w:r>
      <w:r w:rsidRPr="00B5743D">
        <w:rPr>
          <w:rFonts w:ascii="Times New Roman" w:eastAsia="宋体" w:hAnsi="Times New Roman" w:cs="Times New Roman" w:hint="eastAsia"/>
          <w:color w:val="FF0000"/>
          <w:sz w:val="24"/>
          <w:szCs w:val="24"/>
        </w:rPr>
        <w:t>u</w:t>
      </w:r>
      <w:r w:rsidRPr="00B5743D">
        <w:rPr>
          <w:rFonts w:ascii="Times New Roman" w:eastAsia="宋体" w:hAnsi="Times New Roman" w:cs="Times New Roman"/>
          <w:color w:val="FF0000"/>
          <w:sz w:val="24"/>
          <w:szCs w:val="24"/>
        </w:rPr>
        <w:t xml:space="preserve"> H</w:t>
      </w:r>
      <w:r w:rsidRPr="00B5743D">
        <w:rPr>
          <w:rFonts w:ascii="Times New Roman" w:eastAsia="宋体" w:hAnsi="Times New Roman" w:cs="Times New Roman" w:hint="eastAsia"/>
          <w:color w:val="FF0000"/>
          <w:sz w:val="24"/>
          <w:szCs w:val="24"/>
        </w:rPr>
        <w:t>uang</w:t>
      </w:r>
      <w:r w:rsidRPr="00B5743D">
        <w:rPr>
          <w:rFonts w:ascii="Times New Roman" w:eastAsia="宋体" w:hAnsi="Times New Roman" w:cs="Times New Roman"/>
          <w:color w:val="FF0000"/>
          <w:sz w:val="24"/>
          <w:szCs w:val="24"/>
        </w:rPr>
        <w:t>p</w:t>
      </w:r>
      <w:r w:rsidRPr="00B5743D">
        <w:rPr>
          <w:rFonts w:ascii="Times New Roman" w:eastAsia="宋体" w:hAnsi="Times New Roman" w:cs="Times New Roman" w:hint="eastAsia"/>
          <w:color w:val="FF0000"/>
          <w:sz w:val="24"/>
          <w:szCs w:val="24"/>
        </w:rPr>
        <w:t>in</w:t>
      </w:r>
      <w:r w:rsidR="00B5743D" w:rsidRPr="00B5743D">
        <w:rPr>
          <w:rFonts w:ascii="Times New Roman" w:eastAsia="宋体" w:hAnsi="Times New Roman" w:cs="Times New Roman" w:hint="eastAsia"/>
          <w:color w:val="FF0000"/>
          <w:sz w:val="24"/>
          <w:szCs w:val="24"/>
        </w:rPr>
        <w:t>g</w:t>
      </w:r>
    </w:p>
    <w:p w:rsidR="00C3416B" w:rsidRPr="001B3C8B" w:rsidRDefault="00C3416B" w:rsidP="00C3416B">
      <w:pPr>
        <w:spacing w:line="360" w:lineRule="auto"/>
        <w:rPr>
          <w:rFonts w:ascii="宋体" w:eastAsia="宋体" w:hAnsi="宋体"/>
          <w:sz w:val="24"/>
          <w:szCs w:val="24"/>
        </w:rPr>
      </w:pPr>
      <w:r w:rsidRPr="001B3C8B">
        <w:rPr>
          <w:rFonts w:ascii="宋体" w:eastAsia="宋体" w:hAnsi="宋体"/>
          <w:sz w:val="24"/>
          <w:szCs w:val="24"/>
        </w:rPr>
        <w:t>电话</w:t>
      </w:r>
      <w:r w:rsidRPr="001B3C8B">
        <w:rPr>
          <w:rFonts w:ascii="宋体" w:eastAsia="宋体" w:hAnsi="宋体" w:hint="eastAsia"/>
          <w:sz w:val="24"/>
          <w:szCs w:val="24"/>
        </w:rPr>
        <w:t>:</w:t>
      </w:r>
      <w:r w:rsidRPr="001B3C8B">
        <w:rPr>
          <w:rFonts w:ascii="宋体" w:eastAsia="宋体" w:hAnsi="宋体"/>
          <w:sz w:val="24"/>
          <w:szCs w:val="24"/>
        </w:rPr>
        <w:t xml:space="preserve"> 0571-88982559   </w:t>
      </w:r>
      <w:r>
        <w:rPr>
          <w:rFonts w:ascii="宋体" w:eastAsia="宋体" w:hAnsi="宋体"/>
          <w:sz w:val="24"/>
          <w:szCs w:val="24"/>
        </w:rPr>
        <w:t xml:space="preserve">   </w:t>
      </w:r>
      <w:r>
        <w:rPr>
          <w:rFonts w:ascii="宋体" w:eastAsia="宋体" w:hAnsi="宋体" w:hint="eastAsia"/>
          <w:sz w:val="24"/>
          <w:szCs w:val="24"/>
        </w:rPr>
        <w:t>Email</w:t>
      </w:r>
      <w:r>
        <w:rPr>
          <w:rFonts w:ascii="宋体" w:eastAsia="宋体" w:hAnsi="宋体"/>
          <w:sz w:val="24"/>
          <w:szCs w:val="24"/>
        </w:rPr>
        <w:t>:</w:t>
      </w:r>
      <w:r w:rsidRPr="001B3C8B">
        <w:rPr>
          <w:rFonts w:ascii="Times New Roman" w:eastAsia="宋体" w:hAnsi="Times New Roman" w:cs="Times New Roman"/>
          <w:sz w:val="24"/>
          <w:szCs w:val="24"/>
        </w:rPr>
        <w:t>luhuangping@zju.edu.cn</w:t>
      </w:r>
    </w:p>
    <w:p w:rsidR="00C3416B" w:rsidRDefault="00C3416B" w:rsidP="00C3416B">
      <w:pPr>
        <w:spacing w:line="360" w:lineRule="auto"/>
        <w:rPr>
          <w:rFonts w:ascii="宋体" w:eastAsia="宋体" w:hAnsi="宋体"/>
          <w:sz w:val="24"/>
          <w:szCs w:val="24"/>
        </w:rPr>
      </w:pPr>
    </w:p>
    <w:p w:rsidR="00C3416B"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F40474" w:rsidRDefault="00F40474" w:rsidP="00C3416B">
      <w:pPr>
        <w:spacing w:line="360" w:lineRule="auto"/>
      </w:pPr>
    </w:p>
    <w:p w:rsidR="00F40474" w:rsidRDefault="00F40474" w:rsidP="00C3416B">
      <w:pPr>
        <w:spacing w:line="360" w:lineRule="auto"/>
      </w:pPr>
    </w:p>
    <w:p w:rsidR="00F40474" w:rsidRDefault="00F40474" w:rsidP="00C3416B">
      <w:pPr>
        <w:spacing w:line="360" w:lineRule="auto"/>
      </w:pPr>
    </w:p>
    <w:p w:rsidR="00C3416B" w:rsidRPr="001B3C8B" w:rsidRDefault="00C3416B" w:rsidP="00C3416B">
      <w:pPr>
        <w:spacing w:line="360" w:lineRule="auto"/>
        <w:jc w:val="center"/>
        <w:rPr>
          <w:rFonts w:ascii="宋体" w:eastAsia="宋体" w:hAnsi="宋体"/>
          <w:b/>
          <w:sz w:val="28"/>
          <w:szCs w:val="24"/>
        </w:rPr>
      </w:pPr>
      <w:r w:rsidRPr="001B3C8B">
        <w:rPr>
          <w:rFonts w:ascii="宋体" w:eastAsia="宋体" w:hAnsi="宋体" w:hint="eastAsia"/>
          <w:b/>
          <w:sz w:val="28"/>
          <w:szCs w:val="24"/>
        </w:rPr>
        <w:lastRenderedPageBreak/>
        <w:t>环境科学与工程博士后科研流动站</w:t>
      </w:r>
    </w:p>
    <w:p w:rsidR="00C3416B" w:rsidRDefault="00C3416B" w:rsidP="00C3416B">
      <w:pPr>
        <w:spacing w:line="360" w:lineRule="auto"/>
        <w:ind w:firstLineChars="200" w:firstLine="480"/>
        <w:rPr>
          <w:rFonts w:ascii="宋体" w:eastAsia="宋体" w:hAnsi="宋体"/>
          <w:sz w:val="24"/>
          <w:szCs w:val="24"/>
        </w:rPr>
      </w:pPr>
      <w:r w:rsidRPr="00EC637A">
        <w:rPr>
          <w:rFonts w:ascii="宋体" w:eastAsia="宋体" w:hAnsi="宋体" w:hint="eastAsia"/>
          <w:sz w:val="24"/>
          <w:szCs w:val="24"/>
        </w:rPr>
        <w:t>环境科学与工程博士后</w:t>
      </w:r>
      <w:r>
        <w:rPr>
          <w:rFonts w:ascii="宋体" w:eastAsia="宋体" w:hAnsi="宋体" w:hint="eastAsia"/>
          <w:sz w:val="24"/>
          <w:szCs w:val="24"/>
        </w:rPr>
        <w:t>科研</w:t>
      </w:r>
      <w:r w:rsidRPr="00EC637A">
        <w:rPr>
          <w:rFonts w:ascii="宋体" w:eastAsia="宋体" w:hAnsi="宋体" w:hint="eastAsia"/>
          <w:sz w:val="24"/>
          <w:szCs w:val="24"/>
        </w:rPr>
        <w:t>流动站设立于</w:t>
      </w:r>
      <w:r w:rsidRPr="00EC637A">
        <w:rPr>
          <w:rFonts w:ascii="宋体" w:eastAsia="宋体" w:hAnsi="宋体"/>
          <w:sz w:val="24"/>
          <w:szCs w:val="24"/>
        </w:rPr>
        <w:t>1999年，下设环境工程、环境科学2个二级学科，为国家“双一流”建设学科。拥有污染环境修复与生态健康教育部重点实验室等省部级科研平台4个，国家基金委创新研究群体1个，教育部第四轮学科评估结果为A，2020年环境科学</w:t>
      </w:r>
      <w:r>
        <w:rPr>
          <w:rFonts w:ascii="宋体" w:eastAsia="宋体" w:hAnsi="宋体" w:hint="eastAsia"/>
          <w:sz w:val="24"/>
          <w:szCs w:val="24"/>
        </w:rPr>
        <w:t>学科</w:t>
      </w:r>
      <w:r w:rsidRPr="00EC637A">
        <w:rPr>
          <w:rFonts w:ascii="宋体" w:eastAsia="宋体" w:hAnsi="宋体"/>
          <w:sz w:val="24"/>
          <w:szCs w:val="24"/>
        </w:rPr>
        <w:t>QS全球排名43，环境/生态学ESI排名进入</w:t>
      </w:r>
      <w:r>
        <w:rPr>
          <w:rFonts w:ascii="宋体" w:eastAsia="宋体" w:hAnsi="宋体" w:hint="eastAsia"/>
          <w:sz w:val="24"/>
          <w:szCs w:val="24"/>
        </w:rPr>
        <w:t>前</w:t>
      </w:r>
      <w:r w:rsidRPr="00EC637A">
        <w:rPr>
          <w:rFonts w:ascii="宋体" w:eastAsia="宋体" w:hAnsi="宋体"/>
          <w:sz w:val="24"/>
          <w:szCs w:val="24"/>
        </w:rPr>
        <w:t>千分之一。学科现有教授26人，副教授18人，其中中国工程院院士2人，教育部长江学者特聘教授2人，国家杰出青年</w:t>
      </w:r>
      <w:r>
        <w:rPr>
          <w:rFonts w:ascii="宋体" w:eastAsia="宋体" w:hAnsi="宋体" w:hint="eastAsia"/>
          <w:sz w:val="24"/>
          <w:szCs w:val="24"/>
        </w:rPr>
        <w:t>科学</w:t>
      </w:r>
      <w:r w:rsidRPr="00EC637A">
        <w:rPr>
          <w:rFonts w:ascii="宋体" w:eastAsia="宋体" w:hAnsi="宋体"/>
          <w:sz w:val="24"/>
          <w:szCs w:val="24"/>
        </w:rPr>
        <w:t>基金获得者4人。流动站已招收博士后研</w:t>
      </w:r>
      <w:r w:rsidRPr="00EC637A">
        <w:rPr>
          <w:rFonts w:ascii="宋体" w:eastAsia="宋体" w:hAnsi="宋体" w:hint="eastAsia"/>
          <w:sz w:val="24"/>
          <w:szCs w:val="24"/>
        </w:rPr>
        <w:t>究人员</w:t>
      </w:r>
      <w:r w:rsidRPr="00EC637A">
        <w:rPr>
          <w:rFonts w:ascii="宋体" w:eastAsia="宋体" w:hAnsi="宋体"/>
          <w:sz w:val="24"/>
          <w:szCs w:val="24"/>
        </w:rPr>
        <w:t>173名。</w:t>
      </w:r>
    </w:p>
    <w:p w:rsidR="00C3416B" w:rsidRDefault="00C3416B" w:rsidP="00C3416B">
      <w:pPr>
        <w:spacing w:line="360" w:lineRule="auto"/>
        <w:ind w:firstLineChars="200" w:firstLine="480"/>
        <w:rPr>
          <w:rFonts w:ascii="宋体" w:eastAsia="宋体" w:hAnsi="宋体"/>
          <w:sz w:val="24"/>
          <w:szCs w:val="24"/>
        </w:rPr>
      </w:pPr>
    </w:p>
    <w:p w:rsidR="00C3416B" w:rsidRPr="00596915" w:rsidRDefault="00C3416B" w:rsidP="00C3416B">
      <w:pPr>
        <w:spacing w:line="360" w:lineRule="auto"/>
        <w:jc w:val="center"/>
        <w:rPr>
          <w:rFonts w:ascii="Times New Roman" w:hAnsi="Times New Roman" w:cs="Times New Roman"/>
          <w:b/>
          <w:sz w:val="28"/>
          <w:szCs w:val="28"/>
        </w:rPr>
      </w:pPr>
      <w:r w:rsidRPr="00596915">
        <w:rPr>
          <w:rFonts w:ascii="Times New Roman" w:hAnsi="Times New Roman" w:cs="Times New Roman"/>
          <w:b/>
          <w:sz w:val="28"/>
          <w:szCs w:val="28"/>
        </w:rPr>
        <w:t xml:space="preserve">Postdoctoral </w:t>
      </w:r>
      <w:r w:rsidRPr="00596915">
        <w:rPr>
          <w:rFonts w:ascii="Times New Roman" w:hAnsi="Times New Roman" w:cs="Times New Roman" w:hint="eastAsia"/>
          <w:b/>
          <w:sz w:val="28"/>
          <w:szCs w:val="28"/>
        </w:rPr>
        <w:t>Research</w:t>
      </w:r>
      <w:r w:rsidRPr="00596915">
        <w:rPr>
          <w:rFonts w:ascii="Times New Roman" w:hAnsi="Times New Roman" w:cs="Times New Roman"/>
          <w:b/>
          <w:sz w:val="28"/>
          <w:szCs w:val="28"/>
        </w:rPr>
        <w:t xml:space="preserve"> Station of Environmental Science and Engineering</w:t>
      </w:r>
    </w:p>
    <w:p w:rsidR="00C3416B" w:rsidRPr="006C4EB9" w:rsidRDefault="00C3416B" w:rsidP="00C3416B">
      <w:pPr>
        <w:spacing w:line="360" w:lineRule="auto"/>
        <w:jc w:val="center"/>
        <w:rPr>
          <w:rFonts w:ascii="Times New Roman" w:hAnsi="Times New Roman" w:cs="Times New Roman"/>
          <w:sz w:val="24"/>
          <w:szCs w:val="24"/>
        </w:rPr>
      </w:pPr>
    </w:p>
    <w:p w:rsidR="00C3416B" w:rsidRPr="006C4EB9" w:rsidRDefault="00C3416B" w:rsidP="00C3416B">
      <w:pPr>
        <w:spacing w:line="360" w:lineRule="auto"/>
        <w:rPr>
          <w:rFonts w:ascii="Times New Roman" w:hAnsi="Times New Roman" w:cs="Times New Roman"/>
          <w:sz w:val="24"/>
          <w:szCs w:val="24"/>
        </w:rPr>
      </w:pPr>
      <w:r w:rsidRPr="006C4EB9">
        <w:rPr>
          <w:rFonts w:ascii="Times New Roman" w:hAnsi="Times New Roman" w:cs="Times New Roman"/>
          <w:b/>
          <w:sz w:val="24"/>
          <w:szCs w:val="24"/>
        </w:rPr>
        <w:t>Establishment</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Pr="00C41E9A">
        <w:rPr>
          <w:rFonts w:ascii="Times New Roman" w:hAnsi="Times New Roman" w:cs="Times New Roman"/>
          <w:sz w:val="24"/>
        </w:rPr>
        <w:t>in</w:t>
      </w:r>
      <w:r w:rsidRPr="006C4EB9">
        <w:rPr>
          <w:rFonts w:ascii="Times New Roman" w:hAnsi="Times New Roman" w:cs="Times New Roman"/>
          <w:sz w:val="24"/>
          <w:szCs w:val="24"/>
        </w:rPr>
        <w:t xml:space="preserve"> 1999</w:t>
      </w:r>
    </w:p>
    <w:p w:rsidR="00C3416B" w:rsidRPr="006C4EB9" w:rsidRDefault="00C3416B" w:rsidP="00C3416B">
      <w:pPr>
        <w:spacing w:line="360" w:lineRule="auto"/>
        <w:rPr>
          <w:rFonts w:ascii="Times New Roman" w:hAnsi="Times New Roman" w:cs="Times New Roman"/>
          <w:sz w:val="24"/>
          <w:szCs w:val="24"/>
        </w:rPr>
      </w:pPr>
      <w:r>
        <w:rPr>
          <w:rFonts w:ascii="Times New Roman" w:hAnsi="Times New Roman" w:cs="Times New Roman" w:hint="eastAsia"/>
          <w:b/>
          <w:sz w:val="24"/>
        </w:rPr>
        <w:t xml:space="preserve">Secondary </w:t>
      </w:r>
      <w:r w:rsidRPr="006C4EB9">
        <w:rPr>
          <w:rFonts w:ascii="Times New Roman" w:hAnsi="Times New Roman" w:cs="Times New Roman"/>
          <w:b/>
          <w:sz w:val="24"/>
          <w:szCs w:val="24"/>
        </w:rPr>
        <w:t>Disciplines</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Pr="006C4EB9">
        <w:rPr>
          <w:rFonts w:ascii="Times New Roman" w:hAnsi="Times New Roman" w:cs="Times New Roman"/>
          <w:sz w:val="24"/>
          <w:szCs w:val="24"/>
        </w:rPr>
        <w:t>Environmental Engineering and Environmental Science.</w:t>
      </w:r>
    </w:p>
    <w:p w:rsidR="00C3416B" w:rsidRPr="006C4EB9" w:rsidRDefault="00C3416B" w:rsidP="00C3416B">
      <w:pPr>
        <w:spacing w:line="360" w:lineRule="auto"/>
        <w:rPr>
          <w:rFonts w:ascii="Times New Roman" w:hAnsi="Times New Roman" w:cs="Times New Roman"/>
          <w:sz w:val="24"/>
          <w:szCs w:val="24"/>
        </w:rPr>
      </w:pPr>
      <w:r w:rsidRPr="006C4EB9">
        <w:rPr>
          <w:rFonts w:ascii="Times New Roman" w:hAnsi="Times New Roman" w:cs="Times New Roman"/>
          <w:b/>
          <w:sz w:val="24"/>
          <w:szCs w:val="24"/>
        </w:rPr>
        <w:t>Research Platform</w:t>
      </w:r>
      <w:r>
        <w:rPr>
          <w:rFonts w:ascii="Times New Roman" w:hAnsi="Times New Roman" w:cs="Times New Roman"/>
          <w:b/>
          <w:sz w:val="24"/>
          <w:szCs w:val="24"/>
        </w:rPr>
        <w:t xml:space="preserve">: </w:t>
      </w:r>
      <w:r>
        <w:rPr>
          <w:rFonts w:ascii="Times New Roman" w:hAnsi="Times New Roman" w:cs="Times New Roman"/>
          <w:sz w:val="24"/>
          <w:szCs w:val="24"/>
        </w:rPr>
        <w:t>4 Provincial and Ministerial Scientific Research Platforms and 1 Innovative Research G</w:t>
      </w:r>
      <w:r w:rsidRPr="006C4EB9">
        <w:rPr>
          <w:rFonts w:ascii="Times New Roman" w:hAnsi="Times New Roman" w:cs="Times New Roman"/>
          <w:sz w:val="24"/>
          <w:szCs w:val="24"/>
        </w:rPr>
        <w:t>roup of NSFC.</w:t>
      </w:r>
    </w:p>
    <w:p w:rsidR="00C3416B" w:rsidRPr="009D4FE2" w:rsidRDefault="00C3416B" w:rsidP="00C3416B">
      <w:pPr>
        <w:spacing w:line="360" w:lineRule="auto"/>
        <w:rPr>
          <w:rFonts w:ascii="Times New Roman" w:hAnsi="Times New Roman" w:cs="Times New Roman"/>
          <w:sz w:val="24"/>
          <w:szCs w:val="24"/>
        </w:rPr>
      </w:pPr>
      <w:r w:rsidRPr="006C4EB9">
        <w:rPr>
          <w:rFonts w:ascii="Times New Roman" w:hAnsi="Times New Roman" w:cs="Times New Roman"/>
          <w:b/>
          <w:sz w:val="24"/>
          <w:szCs w:val="24"/>
        </w:rPr>
        <w:t>Faculty</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Pr="006C4EB9">
        <w:rPr>
          <w:rFonts w:ascii="Times New Roman" w:hAnsi="Times New Roman" w:cs="Times New Roman"/>
          <w:sz w:val="24"/>
          <w:szCs w:val="24"/>
        </w:rPr>
        <w:t xml:space="preserve">26 professors, 18 associate professors, including 2 </w:t>
      </w:r>
      <w:r w:rsidRPr="00A34296">
        <w:rPr>
          <w:rFonts w:ascii="Times New Roman" w:hAnsi="Times New Roman" w:cs="Times New Roman"/>
          <w:sz w:val="24"/>
        </w:rPr>
        <w:t>Academicians</w:t>
      </w:r>
      <w:r>
        <w:rPr>
          <w:rFonts w:ascii="Times New Roman" w:hAnsi="Times New Roman" w:cs="Times New Roman"/>
          <w:sz w:val="24"/>
        </w:rPr>
        <w:t xml:space="preserve"> of</w:t>
      </w:r>
      <w:r>
        <w:rPr>
          <w:rFonts w:ascii="Times New Roman" w:hAnsi="Times New Roman" w:cs="Times New Roman"/>
          <w:sz w:val="24"/>
          <w:szCs w:val="24"/>
        </w:rPr>
        <w:t xml:space="preserve"> </w:t>
      </w:r>
      <w:r w:rsidRPr="006C4EB9">
        <w:rPr>
          <w:rFonts w:ascii="Times New Roman" w:hAnsi="Times New Roman" w:cs="Times New Roman"/>
          <w:sz w:val="24"/>
          <w:szCs w:val="24"/>
        </w:rPr>
        <w:t>CAE</w:t>
      </w:r>
      <w:r>
        <w:rPr>
          <w:rFonts w:ascii="Times New Roman" w:hAnsi="Times New Roman" w:cs="Times New Roman"/>
          <w:sz w:val="24"/>
          <w:szCs w:val="24"/>
        </w:rPr>
        <w:t xml:space="preserve"> </w:t>
      </w:r>
      <w:r>
        <w:rPr>
          <w:rFonts w:ascii="Times New Roman" w:hAnsi="Times New Roman" w:cs="Times New Roman" w:hint="eastAsia"/>
          <w:sz w:val="24"/>
          <w:szCs w:val="24"/>
        </w:rPr>
        <w:t>with</w:t>
      </w:r>
      <w:r>
        <w:rPr>
          <w:rFonts w:ascii="Times New Roman" w:hAnsi="Times New Roman" w:cs="Times New Roman"/>
          <w:sz w:val="24"/>
          <w:szCs w:val="24"/>
        </w:rPr>
        <w:t xml:space="preserve"> 6 </w:t>
      </w:r>
      <w:r>
        <w:rPr>
          <w:rFonts w:ascii="Times New Roman" w:eastAsia="宋体" w:hAnsi="Times New Roman" w:cs="Times New Roman"/>
          <w:sz w:val="24"/>
          <w:szCs w:val="24"/>
        </w:rPr>
        <w:t>high-level talents.</w:t>
      </w:r>
      <w:r>
        <w:rPr>
          <w:rFonts w:ascii="Times New Roman" w:hAnsi="Times New Roman" w:cs="Times New Roman"/>
          <w:sz w:val="24"/>
        </w:rPr>
        <w:t xml:space="preserve"> </w:t>
      </w:r>
      <w:r>
        <w:rPr>
          <w:rFonts w:ascii="Times New Roman" w:eastAsia="宋体" w:hAnsi="Times New Roman" w:cs="Times New Roman"/>
          <w:sz w:val="24"/>
          <w:szCs w:val="24"/>
        </w:rPr>
        <w:t>A total of 173</w:t>
      </w:r>
      <w:r w:rsidRPr="001C7BA3">
        <w:rPr>
          <w:rFonts w:ascii="Times New Roman" w:eastAsia="宋体" w:hAnsi="Times New Roman" w:cs="Times New Roman"/>
          <w:sz w:val="24"/>
          <w:szCs w:val="24"/>
        </w:rPr>
        <w:t xml:space="preserve"> postdoctoral fellows </w:t>
      </w:r>
      <w:r>
        <w:rPr>
          <w:rFonts w:ascii="Times New Roman" w:eastAsia="宋体" w:hAnsi="Times New Roman" w:cs="Times New Roman"/>
          <w:sz w:val="24"/>
          <w:szCs w:val="24"/>
        </w:rPr>
        <w:t xml:space="preserve">have </w:t>
      </w:r>
      <w:r>
        <w:rPr>
          <w:rFonts w:ascii="Times New Roman" w:eastAsia="宋体" w:hAnsi="Times New Roman" w:cs="Times New Roman" w:hint="eastAsia"/>
          <w:sz w:val="24"/>
          <w:szCs w:val="24"/>
        </w:rPr>
        <w:t xml:space="preserve">been accepted by </w:t>
      </w:r>
      <w:r w:rsidRPr="001C7BA3">
        <w:rPr>
          <w:rFonts w:ascii="Times New Roman" w:eastAsia="宋体" w:hAnsi="Times New Roman" w:cs="Times New Roman"/>
          <w:sz w:val="24"/>
          <w:szCs w:val="24"/>
        </w:rPr>
        <w:t>the</w:t>
      </w:r>
      <w:r>
        <w:rPr>
          <w:rFonts w:ascii="Times New Roman" w:eastAsia="宋体" w:hAnsi="Times New Roman" w:cs="Times New Roman"/>
          <w:sz w:val="24"/>
          <w:szCs w:val="24"/>
        </w:rPr>
        <w:t xml:space="preserve"> research s</w:t>
      </w:r>
      <w:r w:rsidRPr="001C7BA3">
        <w:rPr>
          <w:rFonts w:ascii="Times New Roman" w:eastAsia="宋体" w:hAnsi="Times New Roman" w:cs="Times New Roman"/>
          <w:sz w:val="24"/>
          <w:szCs w:val="24"/>
        </w:rPr>
        <w:t>tation since its establishment.</w:t>
      </w:r>
    </w:p>
    <w:p w:rsidR="00C3416B" w:rsidRPr="00110E6F" w:rsidRDefault="00C3416B" w:rsidP="00C3416B">
      <w:pPr>
        <w:spacing w:line="360" w:lineRule="auto"/>
        <w:rPr>
          <w:rFonts w:ascii="宋体" w:eastAsia="宋体" w:hAnsi="宋体"/>
          <w:sz w:val="24"/>
          <w:szCs w:val="24"/>
        </w:rPr>
      </w:pPr>
    </w:p>
    <w:p w:rsidR="00C3416B" w:rsidRPr="001B3C8B" w:rsidRDefault="00C3416B" w:rsidP="00C3416B">
      <w:pPr>
        <w:widowControl/>
        <w:shd w:val="clear" w:color="auto" w:fill="FFFFFF"/>
        <w:spacing w:line="360" w:lineRule="auto"/>
        <w:jc w:val="left"/>
        <w:rPr>
          <w:rFonts w:ascii="宋体" w:eastAsia="宋体" w:hAnsi="宋体" w:cs="宋体"/>
          <w:color w:val="040404"/>
          <w:kern w:val="0"/>
          <w:sz w:val="24"/>
          <w:szCs w:val="24"/>
        </w:rPr>
      </w:pPr>
      <w:r w:rsidRPr="001B3C8B">
        <w:rPr>
          <w:rFonts w:ascii="宋体" w:eastAsia="宋体" w:hAnsi="宋体" w:cs="宋体"/>
          <w:color w:val="040404"/>
          <w:kern w:val="0"/>
          <w:sz w:val="24"/>
          <w:szCs w:val="24"/>
        </w:rPr>
        <w:t>联系人</w:t>
      </w:r>
      <w:r w:rsidRPr="001B3C8B">
        <w:rPr>
          <w:rFonts w:ascii="宋体" w:eastAsia="宋体" w:hAnsi="宋体" w:cs="宋体" w:hint="eastAsia"/>
          <w:color w:val="040404"/>
          <w:kern w:val="0"/>
          <w:sz w:val="24"/>
          <w:szCs w:val="24"/>
        </w:rPr>
        <w:t>:</w:t>
      </w:r>
      <w:r w:rsidRPr="001B3C8B">
        <w:rPr>
          <w:rFonts w:ascii="宋体" w:eastAsia="宋体" w:hAnsi="宋体" w:cs="宋体"/>
          <w:color w:val="040404"/>
          <w:kern w:val="0"/>
          <w:sz w:val="24"/>
          <w:szCs w:val="24"/>
        </w:rPr>
        <w:t xml:space="preserve"> </w:t>
      </w:r>
      <w:r w:rsidRPr="001B3C8B">
        <w:rPr>
          <w:rFonts w:ascii="宋体" w:eastAsia="宋体" w:hAnsi="宋体" w:cs="宋体" w:hint="eastAsia"/>
          <w:color w:val="040404"/>
          <w:kern w:val="0"/>
          <w:sz w:val="24"/>
          <w:szCs w:val="24"/>
        </w:rPr>
        <w:t xml:space="preserve">何积秀 </w:t>
      </w:r>
      <w:r w:rsidRPr="001B3C8B">
        <w:rPr>
          <w:rFonts w:ascii="宋体" w:eastAsia="宋体" w:hAnsi="宋体" w:cs="宋体"/>
          <w:color w:val="040404"/>
          <w:kern w:val="0"/>
          <w:sz w:val="24"/>
          <w:szCs w:val="24"/>
        </w:rPr>
        <w:t xml:space="preserve">           </w:t>
      </w:r>
      <w:r w:rsidRPr="001B3C8B">
        <w:rPr>
          <w:rFonts w:ascii="Times New Roman" w:eastAsia="宋体" w:hAnsi="Times New Roman" w:cs="Times New Roman"/>
          <w:sz w:val="24"/>
          <w:szCs w:val="24"/>
        </w:rPr>
        <w:t>Contact</w:t>
      </w:r>
      <w:r w:rsidRPr="001B3C8B">
        <w:rPr>
          <w:rFonts w:ascii="Times New Roman" w:eastAsia="宋体" w:hAnsi="Times New Roman" w:cs="Times New Roman" w:hint="eastAsia"/>
          <w:sz w:val="24"/>
          <w:szCs w:val="24"/>
        </w:rPr>
        <w:t>:</w:t>
      </w:r>
      <w:r w:rsidRPr="001B3C8B">
        <w:rPr>
          <w:rFonts w:ascii="Times New Roman" w:eastAsia="宋体" w:hAnsi="Times New Roman" w:cs="Times New Roman"/>
          <w:sz w:val="24"/>
          <w:szCs w:val="24"/>
        </w:rPr>
        <w:t xml:space="preserve"> H</w:t>
      </w:r>
      <w:r w:rsidRPr="001B3C8B">
        <w:rPr>
          <w:rFonts w:ascii="Times New Roman" w:eastAsia="宋体" w:hAnsi="Times New Roman" w:cs="Times New Roman" w:hint="eastAsia"/>
          <w:sz w:val="24"/>
          <w:szCs w:val="24"/>
        </w:rPr>
        <w:t>e</w:t>
      </w:r>
      <w:r w:rsidRPr="001B3C8B">
        <w:rPr>
          <w:rFonts w:ascii="Times New Roman" w:eastAsia="宋体" w:hAnsi="Times New Roman" w:cs="Times New Roman"/>
          <w:sz w:val="24"/>
          <w:szCs w:val="24"/>
        </w:rPr>
        <w:t xml:space="preserve"> J</w:t>
      </w:r>
      <w:r w:rsidRPr="001B3C8B">
        <w:rPr>
          <w:rFonts w:ascii="Times New Roman" w:eastAsia="宋体" w:hAnsi="Times New Roman" w:cs="Times New Roman" w:hint="eastAsia"/>
          <w:sz w:val="24"/>
          <w:szCs w:val="24"/>
        </w:rPr>
        <w:t>i</w:t>
      </w:r>
      <w:r>
        <w:rPr>
          <w:rFonts w:ascii="Times New Roman" w:eastAsia="宋体" w:hAnsi="Times New Roman" w:cs="Times New Roman" w:hint="eastAsia"/>
          <w:sz w:val="24"/>
          <w:szCs w:val="24"/>
        </w:rPr>
        <w:t>x</w:t>
      </w:r>
      <w:r w:rsidRPr="001B3C8B">
        <w:rPr>
          <w:rFonts w:ascii="Times New Roman" w:eastAsia="宋体" w:hAnsi="Times New Roman" w:cs="Times New Roman" w:hint="eastAsia"/>
          <w:sz w:val="24"/>
          <w:szCs w:val="24"/>
        </w:rPr>
        <w:t>iu</w:t>
      </w:r>
    </w:p>
    <w:p w:rsidR="00C3416B" w:rsidRPr="001B3C8B" w:rsidRDefault="00C3416B" w:rsidP="00C3416B">
      <w:pPr>
        <w:widowControl/>
        <w:shd w:val="clear" w:color="auto" w:fill="FFFFFF"/>
        <w:spacing w:line="360" w:lineRule="auto"/>
        <w:jc w:val="left"/>
        <w:rPr>
          <w:rFonts w:ascii="宋体" w:eastAsia="宋体" w:hAnsi="宋体" w:cs="宋体"/>
          <w:color w:val="040404"/>
          <w:kern w:val="0"/>
          <w:sz w:val="24"/>
          <w:szCs w:val="24"/>
        </w:rPr>
      </w:pPr>
      <w:r w:rsidRPr="001B3C8B">
        <w:rPr>
          <w:rFonts w:ascii="宋体" w:eastAsia="宋体" w:hAnsi="宋体" w:cs="宋体"/>
          <w:color w:val="040404"/>
          <w:kern w:val="0"/>
          <w:sz w:val="24"/>
          <w:szCs w:val="24"/>
        </w:rPr>
        <w:t>电话</w:t>
      </w:r>
      <w:r w:rsidRPr="001B3C8B">
        <w:rPr>
          <w:rFonts w:ascii="宋体" w:eastAsia="宋体" w:hAnsi="宋体" w:cs="宋体" w:hint="eastAsia"/>
          <w:color w:val="040404"/>
          <w:kern w:val="0"/>
          <w:sz w:val="24"/>
          <w:szCs w:val="24"/>
        </w:rPr>
        <w:t>:</w:t>
      </w:r>
      <w:r w:rsidRPr="001B3C8B">
        <w:rPr>
          <w:rFonts w:ascii="宋体" w:eastAsia="宋体" w:hAnsi="宋体" w:cs="宋体"/>
          <w:color w:val="040404"/>
          <w:kern w:val="0"/>
          <w:sz w:val="24"/>
          <w:szCs w:val="24"/>
        </w:rPr>
        <w:t xml:space="preserve"> 0571-88982963</w:t>
      </w:r>
      <w:r w:rsidRPr="001B3C8B">
        <w:rPr>
          <w:rFonts w:ascii="宋体" w:eastAsia="宋体" w:hAnsi="宋体" w:cs="宋体" w:hint="eastAsia"/>
          <w:color w:val="040404"/>
          <w:kern w:val="0"/>
          <w:sz w:val="24"/>
          <w:szCs w:val="24"/>
        </w:rPr>
        <w:t xml:space="preserve"> </w:t>
      </w:r>
      <w:r w:rsidRPr="001B3C8B">
        <w:rPr>
          <w:rFonts w:ascii="宋体" w:eastAsia="宋体" w:hAnsi="宋体" w:cs="宋体"/>
          <w:color w:val="040404"/>
          <w:kern w:val="0"/>
          <w:sz w:val="24"/>
          <w:szCs w:val="24"/>
        </w:rPr>
        <w:t xml:space="preserve">  </w:t>
      </w:r>
      <w:r>
        <w:rPr>
          <w:rFonts w:ascii="宋体" w:eastAsia="宋体" w:hAnsi="宋体" w:cs="宋体"/>
          <w:color w:val="040404"/>
          <w:kern w:val="0"/>
          <w:sz w:val="24"/>
          <w:szCs w:val="24"/>
        </w:rPr>
        <w:t xml:space="preserve">    </w:t>
      </w:r>
      <w:r>
        <w:rPr>
          <w:rFonts w:ascii="宋体" w:eastAsia="宋体" w:hAnsi="宋体" w:hint="eastAsia"/>
          <w:sz w:val="24"/>
          <w:szCs w:val="24"/>
        </w:rPr>
        <w:t>Email</w:t>
      </w:r>
      <w:r>
        <w:rPr>
          <w:rFonts w:ascii="宋体" w:eastAsia="宋体" w:hAnsi="宋体"/>
          <w:sz w:val="24"/>
          <w:szCs w:val="24"/>
        </w:rPr>
        <w:t>:</w:t>
      </w:r>
      <w:r>
        <w:rPr>
          <w:rFonts w:ascii="宋体" w:eastAsia="宋体" w:hAnsi="宋体" w:cs="宋体"/>
          <w:color w:val="040404"/>
          <w:kern w:val="0"/>
          <w:sz w:val="24"/>
          <w:szCs w:val="24"/>
        </w:rPr>
        <w:t xml:space="preserve"> </w:t>
      </w:r>
      <w:r w:rsidR="00FA5100" w:rsidRPr="001B3C8B">
        <w:rPr>
          <w:rFonts w:ascii="Times New Roman" w:eastAsia="宋体" w:hAnsi="Times New Roman" w:cs="Times New Roman"/>
          <w:color w:val="040404"/>
          <w:kern w:val="0"/>
          <w:sz w:val="24"/>
          <w:szCs w:val="24"/>
        </w:rPr>
        <w:t>hzrs@zju.edu.cn</w:t>
      </w:r>
    </w:p>
    <w:p w:rsidR="00C3416B" w:rsidRDefault="00C3416B" w:rsidP="00C3416B">
      <w:pPr>
        <w:spacing w:line="360" w:lineRule="auto"/>
      </w:pPr>
    </w:p>
    <w:p w:rsidR="00C3416B" w:rsidRPr="007A3DAC"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C3416B" w:rsidRPr="001B3C8B" w:rsidRDefault="00C3416B" w:rsidP="00C3416B">
      <w:pPr>
        <w:spacing w:line="360" w:lineRule="auto"/>
        <w:jc w:val="center"/>
        <w:rPr>
          <w:rFonts w:ascii="宋体" w:eastAsia="宋体" w:hAnsi="宋体"/>
          <w:b/>
          <w:sz w:val="28"/>
          <w:szCs w:val="24"/>
        </w:rPr>
      </w:pPr>
      <w:r w:rsidRPr="001B3C8B">
        <w:rPr>
          <w:rFonts w:ascii="宋体" w:eastAsia="宋体" w:hAnsi="宋体" w:hint="eastAsia"/>
          <w:b/>
          <w:sz w:val="28"/>
          <w:szCs w:val="24"/>
        </w:rPr>
        <w:lastRenderedPageBreak/>
        <w:t>生物医学工程博士后科研流动站</w:t>
      </w:r>
    </w:p>
    <w:p w:rsidR="00C3416B" w:rsidRDefault="00C3416B" w:rsidP="00C3416B">
      <w:pPr>
        <w:spacing w:line="360" w:lineRule="auto"/>
        <w:ind w:firstLineChars="200" w:firstLine="480"/>
        <w:rPr>
          <w:rFonts w:ascii="宋体" w:eastAsia="宋体" w:hAnsi="宋体"/>
          <w:sz w:val="24"/>
          <w:szCs w:val="24"/>
        </w:rPr>
      </w:pPr>
      <w:r w:rsidRPr="00711CC8">
        <w:rPr>
          <w:rFonts w:ascii="宋体" w:eastAsia="宋体" w:hAnsi="宋体" w:hint="eastAsia"/>
          <w:sz w:val="24"/>
          <w:szCs w:val="24"/>
        </w:rPr>
        <w:t>生物医学工程博士后科研流动站设立于</w:t>
      </w:r>
      <w:r w:rsidRPr="00711CC8">
        <w:rPr>
          <w:rFonts w:ascii="宋体" w:eastAsia="宋体" w:hAnsi="宋体"/>
          <w:sz w:val="24"/>
          <w:szCs w:val="24"/>
        </w:rPr>
        <w:t>1992年，涵盖生物医学工程、仪器科学与技术2个二级方向。拥有生物传感技术国家专业实验室、医疗大数据应用技术国家工程实验室（共建单位）、生物医学工程教育部重点实验室等多个国家级和省部级科研平台。流动站</w:t>
      </w:r>
      <w:r>
        <w:rPr>
          <w:rFonts w:ascii="宋体" w:eastAsia="宋体" w:hAnsi="宋体" w:hint="eastAsia"/>
          <w:sz w:val="24"/>
          <w:szCs w:val="24"/>
        </w:rPr>
        <w:t>现</w:t>
      </w:r>
      <w:r w:rsidRPr="00711CC8">
        <w:rPr>
          <w:rFonts w:ascii="宋体" w:eastAsia="宋体" w:hAnsi="宋体"/>
          <w:sz w:val="24"/>
          <w:szCs w:val="24"/>
        </w:rPr>
        <w:t>有教授20人，副教授25人，其中国家</w:t>
      </w:r>
      <w:r>
        <w:rPr>
          <w:rFonts w:ascii="宋体" w:eastAsia="宋体" w:hAnsi="宋体" w:hint="eastAsia"/>
          <w:sz w:val="24"/>
          <w:szCs w:val="24"/>
        </w:rPr>
        <w:t>“万人计划”科技创新</w:t>
      </w:r>
      <w:r w:rsidRPr="00711CC8">
        <w:rPr>
          <w:rFonts w:ascii="宋体" w:eastAsia="宋体" w:hAnsi="宋体"/>
          <w:sz w:val="24"/>
          <w:szCs w:val="24"/>
        </w:rPr>
        <w:t>领军人才、教育部长江学者特聘教授、国家杰出青年</w:t>
      </w:r>
      <w:r>
        <w:rPr>
          <w:rFonts w:ascii="宋体" w:eastAsia="宋体" w:hAnsi="宋体" w:hint="eastAsia"/>
          <w:sz w:val="24"/>
          <w:szCs w:val="24"/>
        </w:rPr>
        <w:t>科学</w:t>
      </w:r>
      <w:r w:rsidRPr="00711CC8">
        <w:rPr>
          <w:rFonts w:ascii="宋体" w:eastAsia="宋体" w:hAnsi="宋体"/>
          <w:sz w:val="24"/>
          <w:szCs w:val="24"/>
        </w:rPr>
        <w:t>基金获得者、国家百千万人才</w:t>
      </w:r>
      <w:r>
        <w:rPr>
          <w:rFonts w:ascii="宋体" w:eastAsia="宋体" w:hAnsi="宋体" w:hint="eastAsia"/>
          <w:sz w:val="24"/>
          <w:szCs w:val="24"/>
        </w:rPr>
        <w:t>工程入选者</w:t>
      </w:r>
      <w:r w:rsidRPr="00711CC8">
        <w:rPr>
          <w:rFonts w:ascii="宋体" w:eastAsia="宋体" w:hAnsi="宋体"/>
          <w:sz w:val="24"/>
          <w:szCs w:val="24"/>
        </w:rPr>
        <w:t>等10</w:t>
      </w:r>
      <w:r>
        <w:rPr>
          <w:rFonts w:ascii="宋体" w:eastAsia="宋体" w:hAnsi="宋体"/>
          <w:sz w:val="24"/>
          <w:szCs w:val="24"/>
        </w:rPr>
        <w:t>余人</w:t>
      </w:r>
      <w:r>
        <w:rPr>
          <w:rFonts w:ascii="宋体" w:eastAsia="宋体" w:hAnsi="宋体" w:hint="eastAsia"/>
          <w:sz w:val="24"/>
          <w:szCs w:val="24"/>
        </w:rPr>
        <w:t>。</w:t>
      </w:r>
      <w:r w:rsidRPr="00711CC8">
        <w:rPr>
          <w:rFonts w:ascii="宋体" w:eastAsia="宋体" w:hAnsi="宋体"/>
          <w:sz w:val="24"/>
          <w:szCs w:val="24"/>
        </w:rPr>
        <w:t>流动站已招收博</w:t>
      </w:r>
      <w:r>
        <w:rPr>
          <w:rFonts w:ascii="宋体" w:eastAsia="宋体" w:hAnsi="宋体" w:hint="eastAsia"/>
          <w:sz w:val="24"/>
          <w:szCs w:val="24"/>
        </w:rPr>
        <w:t>士</w:t>
      </w:r>
      <w:r w:rsidRPr="00711CC8">
        <w:rPr>
          <w:rFonts w:ascii="宋体" w:eastAsia="宋体" w:hAnsi="宋体"/>
          <w:sz w:val="24"/>
          <w:szCs w:val="24"/>
        </w:rPr>
        <w:t xml:space="preserve">后研究人员67名。 </w:t>
      </w:r>
    </w:p>
    <w:p w:rsidR="00C3416B" w:rsidRDefault="00C3416B" w:rsidP="00C3416B">
      <w:pPr>
        <w:spacing w:line="360" w:lineRule="auto"/>
        <w:rPr>
          <w:rFonts w:ascii="宋体" w:eastAsia="宋体" w:hAnsi="宋体"/>
          <w:sz w:val="24"/>
          <w:szCs w:val="24"/>
        </w:rPr>
      </w:pPr>
    </w:p>
    <w:p w:rsidR="00C3416B" w:rsidRPr="00C462C9" w:rsidRDefault="00C3416B" w:rsidP="00C3416B">
      <w:pPr>
        <w:spacing w:line="360" w:lineRule="auto"/>
        <w:jc w:val="center"/>
        <w:rPr>
          <w:rFonts w:ascii="Times New Roman" w:eastAsia="宋体" w:hAnsi="Times New Roman" w:cs="Times New Roman"/>
          <w:b/>
          <w:color w:val="424242"/>
          <w:kern w:val="36"/>
          <w:sz w:val="28"/>
          <w:szCs w:val="24"/>
        </w:rPr>
      </w:pPr>
      <w:r w:rsidRPr="00550098">
        <w:rPr>
          <w:rFonts w:ascii="Times New Roman" w:hAnsi="Times New Roman" w:cs="Times New Roman"/>
          <w:b/>
          <w:sz w:val="28"/>
          <w:szCs w:val="24"/>
        </w:rPr>
        <w:t xml:space="preserve">Postdoctoral </w:t>
      </w:r>
      <w:r>
        <w:rPr>
          <w:rFonts w:ascii="Times New Roman" w:hAnsi="Times New Roman" w:cs="Times New Roman" w:hint="eastAsia"/>
          <w:b/>
          <w:sz w:val="28"/>
        </w:rPr>
        <w:t>Research</w:t>
      </w:r>
      <w:r w:rsidRPr="00550098">
        <w:rPr>
          <w:rFonts w:ascii="Times New Roman" w:hAnsi="Times New Roman" w:cs="Times New Roman"/>
          <w:b/>
          <w:sz w:val="28"/>
          <w:szCs w:val="24"/>
        </w:rPr>
        <w:t xml:space="preserve"> Station of Biomedical Engineering</w:t>
      </w:r>
    </w:p>
    <w:p w:rsidR="00C3416B" w:rsidRDefault="00C3416B" w:rsidP="00C3416B">
      <w:pPr>
        <w:spacing w:line="360" w:lineRule="auto"/>
        <w:rPr>
          <w:rFonts w:ascii="Times New Roman" w:hAnsi="Times New Roman" w:cs="Times New Roman"/>
          <w:b/>
          <w:sz w:val="24"/>
          <w:szCs w:val="24"/>
        </w:rPr>
      </w:pPr>
    </w:p>
    <w:p w:rsidR="00C3416B" w:rsidRDefault="00C3416B" w:rsidP="00C3416B">
      <w:pPr>
        <w:spacing w:line="360" w:lineRule="auto"/>
        <w:rPr>
          <w:rFonts w:ascii="Times New Roman" w:hAnsi="Times New Roman" w:cs="Times New Roman"/>
          <w:sz w:val="24"/>
          <w:szCs w:val="24"/>
        </w:rPr>
      </w:pPr>
      <w:r w:rsidRPr="005539CC">
        <w:rPr>
          <w:rFonts w:ascii="Times New Roman" w:hAnsi="Times New Roman" w:cs="Times New Roman"/>
          <w:b/>
          <w:sz w:val="24"/>
          <w:szCs w:val="24"/>
        </w:rPr>
        <w:t>Establishment</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Pr="00E65772">
        <w:rPr>
          <w:rFonts w:ascii="Times New Roman" w:hAnsi="Times New Roman" w:cs="Times New Roman"/>
          <w:sz w:val="24"/>
        </w:rPr>
        <w:t>in</w:t>
      </w:r>
      <w:r w:rsidRPr="00E65772">
        <w:rPr>
          <w:rFonts w:ascii="Times New Roman" w:hAnsi="Times New Roman" w:cs="Times New Roman"/>
          <w:sz w:val="24"/>
          <w:szCs w:val="24"/>
        </w:rPr>
        <w:t xml:space="preserve"> 1992</w:t>
      </w:r>
    </w:p>
    <w:p w:rsidR="00C3416B" w:rsidRPr="00365AFC" w:rsidRDefault="00C3416B" w:rsidP="00C3416B">
      <w:pPr>
        <w:spacing w:line="360" w:lineRule="auto"/>
        <w:rPr>
          <w:rFonts w:ascii="Times New Roman" w:hAnsi="Times New Roman" w:cs="Times New Roman"/>
          <w:sz w:val="24"/>
          <w:szCs w:val="24"/>
        </w:rPr>
      </w:pPr>
      <w:r>
        <w:rPr>
          <w:rFonts w:ascii="Times New Roman" w:hAnsi="Times New Roman" w:cs="Times New Roman" w:hint="eastAsia"/>
          <w:b/>
          <w:sz w:val="24"/>
        </w:rPr>
        <w:t xml:space="preserve">Secondary </w:t>
      </w:r>
      <w:r w:rsidRPr="005539CC">
        <w:rPr>
          <w:rFonts w:ascii="Times New Roman" w:hAnsi="Times New Roman" w:cs="Times New Roman"/>
          <w:b/>
          <w:sz w:val="24"/>
          <w:szCs w:val="24"/>
        </w:rPr>
        <w:t>Disciplines</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Pr="005539CC">
        <w:rPr>
          <w:rFonts w:ascii="Times New Roman" w:hAnsi="Times New Roman" w:cs="Times New Roman"/>
          <w:sz w:val="24"/>
          <w:szCs w:val="24"/>
        </w:rPr>
        <w:t>Biomedical Engineering and Instrument science and Technology.</w:t>
      </w:r>
    </w:p>
    <w:p w:rsidR="00C3416B" w:rsidRPr="005539CC" w:rsidRDefault="00C3416B" w:rsidP="00C3416B">
      <w:pPr>
        <w:spacing w:line="360" w:lineRule="auto"/>
        <w:rPr>
          <w:rFonts w:ascii="Times New Roman" w:hAnsi="Times New Roman" w:cs="Times New Roman"/>
          <w:sz w:val="24"/>
          <w:szCs w:val="24"/>
        </w:rPr>
      </w:pPr>
      <w:r w:rsidRPr="005539CC">
        <w:rPr>
          <w:rFonts w:ascii="Times New Roman" w:hAnsi="Times New Roman" w:cs="Times New Roman"/>
          <w:b/>
          <w:sz w:val="24"/>
          <w:szCs w:val="24"/>
        </w:rPr>
        <w:t>Research Platform</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Pr="005539CC">
        <w:rPr>
          <w:rFonts w:ascii="Times New Roman" w:hAnsi="Times New Roman" w:cs="Times New Roman"/>
          <w:sz w:val="24"/>
          <w:szCs w:val="24"/>
        </w:rPr>
        <w:t xml:space="preserve">Biosensor National Special Laboratory, National Engineering Laboratory of Medical Big Data Application Technology (co-construction unit), Key Laboratory of Biomedical Engineering of the Ministry of Education, </w:t>
      </w:r>
      <w:r>
        <w:rPr>
          <w:rFonts w:ascii="Times New Roman" w:hAnsi="Times New Roman" w:cs="Times New Roman"/>
          <w:sz w:val="24"/>
          <w:szCs w:val="24"/>
        </w:rPr>
        <w:t>etc.</w:t>
      </w:r>
    </w:p>
    <w:p w:rsidR="00C3416B" w:rsidRDefault="00C3416B" w:rsidP="00C3416B">
      <w:pPr>
        <w:spacing w:line="360" w:lineRule="auto"/>
        <w:rPr>
          <w:rFonts w:ascii="Times New Roman" w:hAnsi="Times New Roman" w:cs="Times New Roman"/>
          <w:sz w:val="24"/>
          <w:szCs w:val="24"/>
        </w:rPr>
      </w:pPr>
      <w:r w:rsidRPr="005539CC">
        <w:rPr>
          <w:rFonts w:ascii="Times New Roman" w:hAnsi="Times New Roman" w:cs="Times New Roman"/>
          <w:b/>
          <w:sz w:val="24"/>
          <w:szCs w:val="24"/>
        </w:rPr>
        <w:t>Faculty</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Pr="005539CC">
        <w:rPr>
          <w:rFonts w:ascii="Times New Roman" w:hAnsi="Times New Roman" w:cs="Times New Roman"/>
          <w:sz w:val="24"/>
          <w:szCs w:val="24"/>
        </w:rPr>
        <w:t>20 professo</w:t>
      </w:r>
      <w:r>
        <w:rPr>
          <w:rFonts w:ascii="Times New Roman" w:hAnsi="Times New Roman" w:cs="Times New Roman"/>
          <w:sz w:val="24"/>
          <w:szCs w:val="24"/>
        </w:rPr>
        <w:t xml:space="preserve">rs and 25 associate professors, including more than </w:t>
      </w:r>
      <w:r w:rsidRPr="005539CC">
        <w:rPr>
          <w:rFonts w:ascii="Times New Roman" w:hAnsi="Times New Roman" w:cs="Times New Roman"/>
          <w:sz w:val="24"/>
          <w:szCs w:val="24"/>
        </w:rPr>
        <w:t xml:space="preserve">10 </w:t>
      </w:r>
      <w:r>
        <w:rPr>
          <w:rFonts w:ascii="Times New Roman" w:eastAsia="宋体" w:hAnsi="Times New Roman" w:cs="Times New Roman"/>
          <w:sz w:val="24"/>
          <w:szCs w:val="24"/>
        </w:rPr>
        <w:t>high-level talents.</w:t>
      </w:r>
      <w:r>
        <w:rPr>
          <w:rFonts w:ascii="Times New Roman" w:hAnsi="Times New Roman" w:cs="Times New Roman"/>
          <w:sz w:val="24"/>
        </w:rPr>
        <w:t xml:space="preserve"> </w:t>
      </w:r>
      <w:r>
        <w:rPr>
          <w:rFonts w:ascii="Times New Roman" w:eastAsia="宋体" w:hAnsi="Times New Roman" w:cs="Times New Roman"/>
          <w:sz w:val="24"/>
          <w:szCs w:val="24"/>
        </w:rPr>
        <w:t>A total of 67</w:t>
      </w:r>
      <w:r w:rsidRPr="001C7BA3">
        <w:rPr>
          <w:rFonts w:ascii="Times New Roman" w:eastAsia="宋体" w:hAnsi="Times New Roman" w:cs="Times New Roman"/>
          <w:sz w:val="24"/>
          <w:szCs w:val="24"/>
        </w:rPr>
        <w:t xml:space="preserve"> postdoctoral fellows </w:t>
      </w:r>
      <w:r>
        <w:rPr>
          <w:rFonts w:ascii="Times New Roman" w:eastAsia="宋体" w:hAnsi="Times New Roman" w:cs="Times New Roman"/>
          <w:sz w:val="24"/>
          <w:szCs w:val="24"/>
        </w:rPr>
        <w:t xml:space="preserve">have </w:t>
      </w:r>
      <w:r>
        <w:rPr>
          <w:rFonts w:ascii="Times New Roman" w:eastAsia="宋体" w:hAnsi="Times New Roman" w:cs="Times New Roman" w:hint="eastAsia"/>
          <w:sz w:val="24"/>
          <w:szCs w:val="24"/>
        </w:rPr>
        <w:t xml:space="preserve">been accepted by </w:t>
      </w:r>
      <w:r w:rsidRPr="001C7BA3">
        <w:rPr>
          <w:rFonts w:ascii="Times New Roman" w:eastAsia="宋体" w:hAnsi="Times New Roman" w:cs="Times New Roman"/>
          <w:sz w:val="24"/>
          <w:szCs w:val="24"/>
        </w:rPr>
        <w:t>the</w:t>
      </w:r>
      <w:r>
        <w:rPr>
          <w:rFonts w:ascii="Times New Roman" w:eastAsia="宋体" w:hAnsi="Times New Roman" w:cs="Times New Roman"/>
          <w:sz w:val="24"/>
          <w:szCs w:val="24"/>
        </w:rPr>
        <w:t xml:space="preserve"> research s</w:t>
      </w:r>
      <w:r w:rsidRPr="001C7BA3">
        <w:rPr>
          <w:rFonts w:ascii="Times New Roman" w:eastAsia="宋体" w:hAnsi="Times New Roman" w:cs="Times New Roman"/>
          <w:sz w:val="24"/>
          <w:szCs w:val="24"/>
        </w:rPr>
        <w:t>tation since its establishment.</w:t>
      </w:r>
    </w:p>
    <w:p w:rsidR="00C3416B" w:rsidRPr="005A4D22" w:rsidRDefault="00C3416B" w:rsidP="00C3416B">
      <w:pPr>
        <w:spacing w:line="360" w:lineRule="auto"/>
        <w:rPr>
          <w:rFonts w:ascii="Times New Roman" w:hAnsi="Times New Roman" w:cs="Times New Roman"/>
          <w:sz w:val="24"/>
          <w:szCs w:val="24"/>
        </w:rPr>
      </w:pPr>
    </w:p>
    <w:p w:rsidR="00C3416B" w:rsidRPr="001B3C8B" w:rsidRDefault="00C3416B" w:rsidP="00C3416B">
      <w:pPr>
        <w:spacing w:line="360" w:lineRule="auto"/>
        <w:rPr>
          <w:rFonts w:ascii="宋体" w:eastAsia="宋体" w:hAnsi="宋体" w:hint="eastAsia"/>
          <w:sz w:val="24"/>
          <w:szCs w:val="24"/>
        </w:rPr>
      </w:pPr>
      <w:r w:rsidRPr="001B3C8B">
        <w:rPr>
          <w:rFonts w:ascii="宋体" w:eastAsia="宋体" w:hAnsi="宋体" w:hint="eastAsia"/>
          <w:sz w:val="24"/>
          <w:szCs w:val="24"/>
        </w:rPr>
        <w:t>联系人:</w:t>
      </w:r>
      <w:r w:rsidRPr="001B3C8B">
        <w:rPr>
          <w:rFonts w:ascii="宋体" w:eastAsia="宋体" w:hAnsi="宋体"/>
          <w:sz w:val="24"/>
          <w:szCs w:val="24"/>
        </w:rPr>
        <w:t xml:space="preserve"> </w:t>
      </w:r>
      <w:r w:rsidRPr="001B3C8B">
        <w:rPr>
          <w:rFonts w:ascii="宋体" w:eastAsia="宋体" w:hAnsi="宋体" w:hint="eastAsia"/>
          <w:sz w:val="24"/>
          <w:szCs w:val="24"/>
        </w:rPr>
        <w:t>汤沁</w:t>
      </w:r>
      <w:r w:rsidRPr="001B3C8B">
        <w:rPr>
          <w:rFonts w:ascii="宋体" w:eastAsia="宋体" w:hAnsi="宋体"/>
          <w:sz w:val="24"/>
          <w:szCs w:val="24"/>
        </w:rPr>
        <w:t xml:space="preserve">             </w:t>
      </w:r>
      <w:r w:rsidRPr="001B3C8B">
        <w:rPr>
          <w:rFonts w:ascii="Times New Roman" w:eastAsia="宋体" w:hAnsi="Times New Roman" w:cs="Times New Roman"/>
          <w:sz w:val="24"/>
          <w:szCs w:val="24"/>
        </w:rPr>
        <w:t>Contact</w:t>
      </w:r>
      <w:r w:rsidRPr="001B3C8B">
        <w:rPr>
          <w:rFonts w:ascii="Times New Roman" w:eastAsia="宋体" w:hAnsi="Times New Roman" w:cs="Times New Roman" w:hint="eastAsia"/>
          <w:sz w:val="24"/>
          <w:szCs w:val="24"/>
        </w:rPr>
        <w:t>:</w:t>
      </w:r>
      <w:r w:rsidRPr="001B3C8B">
        <w:rPr>
          <w:rFonts w:ascii="Times New Roman" w:eastAsia="宋体" w:hAnsi="Times New Roman" w:cs="Times New Roman"/>
          <w:sz w:val="24"/>
          <w:szCs w:val="24"/>
        </w:rPr>
        <w:t xml:space="preserve"> T</w:t>
      </w:r>
      <w:r w:rsidRPr="001B3C8B">
        <w:rPr>
          <w:rFonts w:ascii="Times New Roman" w:eastAsia="宋体" w:hAnsi="Times New Roman" w:cs="Times New Roman" w:hint="eastAsia"/>
          <w:sz w:val="24"/>
          <w:szCs w:val="24"/>
        </w:rPr>
        <w:t>ang</w:t>
      </w:r>
      <w:r w:rsidRPr="001B3C8B">
        <w:rPr>
          <w:rFonts w:ascii="Times New Roman" w:eastAsia="宋体" w:hAnsi="Times New Roman" w:cs="Times New Roman"/>
          <w:sz w:val="24"/>
          <w:szCs w:val="24"/>
        </w:rPr>
        <w:t xml:space="preserve"> Q</w:t>
      </w:r>
      <w:r w:rsidRPr="001B3C8B">
        <w:rPr>
          <w:rFonts w:ascii="Times New Roman" w:eastAsia="宋体" w:hAnsi="Times New Roman" w:cs="Times New Roman" w:hint="eastAsia"/>
          <w:sz w:val="24"/>
          <w:szCs w:val="24"/>
        </w:rPr>
        <w:t>ing</w:t>
      </w:r>
    </w:p>
    <w:p w:rsidR="00C3416B" w:rsidRPr="001B3C8B" w:rsidRDefault="00C3416B" w:rsidP="00C3416B">
      <w:pPr>
        <w:spacing w:line="360" w:lineRule="auto"/>
        <w:rPr>
          <w:rFonts w:ascii="宋体" w:eastAsia="宋体" w:hAnsi="宋体"/>
          <w:sz w:val="24"/>
          <w:szCs w:val="24"/>
        </w:rPr>
      </w:pPr>
      <w:r w:rsidRPr="001B3C8B">
        <w:rPr>
          <w:rFonts w:ascii="宋体" w:eastAsia="宋体" w:hAnsi="宋体"/>
          <w:sz w:val="24"/>
          <w:szCs w:val="24"/>
        </w:rPr>
        <w:t>电话</w:t>
      </w:r>
      <w:r w:rsidRPr="001B3C8B">
        <w:rPr>
          <w:rFonts w:ascii="宋体" w:eastAsia="宋体" w:hAnsi="宋体" w:hint="eastAsia"/>
          <w:sz w:val="24"/>
          <w:szCs w:val="24"/>
        </w:rPr>
        <w:t>:</w:t>
      </w:r>
      <w:r w:rsidRPr="001B3C8B">
        <w:rPr>
          <w:rFonts w:ascii="宋体" w:eastAsia="宋体" w:hAnsi="宋体"/>
          <w:sz w:val="24"/>
          <w:szCs w:val="24"/>
        </w:rPr>
        <w:t xml:space="preserve"> 0571-87951086      </w:t>
      </w:r>
      <w:r>
        <w:rPr>
          <w:rFonts w:ascii="宋体" w:eastAsia="宋体" w:hAnsi="宋体" w:hint="eastAsia"/>
          <w:sz w:val="24"/>
          <w:szCs w:val="24"/>
        </w:rPr>
        <w:t>Email</w:t>
      </w:r>
      <w:r>
        <w:rPr>
          <w:rFonts w:ascii="宋体" w:eastAsia="宋体" w:hAnsi="宋体"/>
          <w:sz w:val="24"/>
          <w:szCs w:val="24"/>
        </w:rPr>
        <w:t>:</w:t>
      </w:r>
      <w:r w:rsidRPr="007A7EAE">
        <w:rPr>
          <w:rFonts w:ascii="Times New Roman" w:hAnsi="Times New Roman" w:cs="Times New Roman"/>
          <w:color w:val="FF0000"/>
          <w:sz w:val="24"/>
          <w:szCs w:val="24"/>
        </w:rPr>
        <w:t xml:space="preserve"> </w:t>
      </w:r>
      <w:r w:rsidR="007A7EAE" w:rsidRPr="007A7EAE">
        <w:rPr>
          <w:rFonts w:ascii="Times New Roman" w:hAnsi="Times New Roman" w:cs="Times New Roman"/>
          <w:color w:val="FF0000"/>
          <w:sz w:val="24"/>
          <w:szCs w:val="24"/>
        </w:rPr>
        <w:t>tangqin88@zju.edu.cn</w:t>
      </w:r>
    </w:p>
    <w:p w:rsidR="00C3416B"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F40474" w:rsidRDefault="00F40474" w:rsidP="00C3416B">
      <w:pPr>
        <w:spacing w:line="360" w:lineRule="auto"/>
      </w:pPr>
    </w:p>
    <w:p w:rsidR="00C3416B" w:rsidRPr="001B3C8B" w:rsidRDefault="00C3416B" w:rsidP="00C3416B">
      <w:pPr>
        <w:spacing w:line="360" w:lineRule="auto"/>
        <w:jc w:val="center"/>
        <w:rPr>
          <w:rFonts w:ascii="宋体" w:eastAsia="宋体" w:hAnsi="宋体"/>
          <w:b/>
          <w:sz w:val="28"/>
          <w:szCs w:val="24"/>
        </w:rPr>
      </w:pPr>
      <w:r w:rsidRPr="001B3C8B">
        <w:rPr>
          <w:rFonts w:ascii="宋体" w:eastAsia="宋体" w:hAnsi="宋体" w:hint="eastAsia"/>
          <w:b/>
          <w:sz w:val="28"/>
          <w:szCs w:val="24"/>
        </w:rPr>
        <w:lastRenderedPageBreak/>
        <w:t>食品科学与工程博士后科研流动站</w:t>
      </w:r>
    </w:p>
    <w:p w:rsidR="00C3416B" w:rsidRDefault="00C3416B" w:rsidP="00C3416B">
      <w:pPr>
        <w:spacing w:line="360" w:lineRule="auto"/>
        <w:ind w:firstLineChars="200" w:firstLine="480"/>
        <w:rPr>
          <w:rFonts w:ascii="宋体" w:eastAsia="宋体" w:hAnsi="宋体"/>
          <w:sz w:val="24"/>
          <w:szCs w:val="24"/>
        </w:rPr>
      </w:pPr>
      <w:r w:rsidRPr="00C1230D">
        <w:rPr>
          <w:rFonts w:ascii="宋体" w:eastAsia="宋体" w:hAnsi="宋体" w:hint="eastAsia"/>
          <w:sz w:val="24"/>
          <w:szCs w:val="24"/>
        </w:rPr>
        <w:t>食品科学与工程博士后科研流动站设立于</w:t>
      </w:r>
      <w:r w:rsidRPr="00C1230D">
        <w:rPr>
          <w:rFonts w:ascii="宋体" w:eastAsia="宋体" w:hAnsi="宋体"/>
          <w:sz w:val="24"/>
          <w:szCs w:val="24"/>
        </w:rPr>
        <w:t>2003年，涵盖食品科学、农产品加工与贮藏工程、水产品加工与贮藏工程、粮食油脂与植物蛋白工程、食品安全与营养5个二级学科。拥有省部级创新团队1个，智能食品加工技术与装备国家地方联合工程实验室、农业农村部农产品产后处理重点实验室等科研平台。</w:t>
      </w:r>
      <w:r w:rsidRPr="00C1230D">
        <w:rPr>
          <w:rFonts w:ascii="宋体" w:eastAsia="宋体" w:hAnsi="宋体" w:hint="eastAsia"/>
          <w:sz w:val="24"/>
          <w:szCs w:val="24"/>
        </w:rPr>
        <w:t>学科现有专任教师</w:t>
      </w:r>
      <w:r w:rsidRPr="00C1230D">
        <w:rPr>
          <w:rFonts w:ascii="宋体" w:eastAsia="宋体" w:hAnsi="宋体"/>
          <w:sz w:val="24"/>
          <w:szCs w:val="24"/>
        </w:rPr>
        <w:t>32人，其中教授17人，共有博士生导师27人。拥有国家“万人计划”科技创新领军人才</w:t>
      </w:r>
      <w:r>
        <w:rPr>
          <w:rFonts w:ascii="宋体" w:eastAsia="宋体" w:hAnsi="宋体" w:hint="eastAsia"/>
          <w:sz w:val="24"/>
          <w:szCs w:val="24"/>
        </w:rPr>
        <w:t>、</w:t>
      </w:r>
      <w:r>
        <w:rPr>
          <w:rFonts w:ascii="宋体" w:eastAsia="宋体" w:hAnsi="宋体"/>
          <w:sz w:val="24"/>
          <w:szCs w:val="24"/>
        </w:rPr>
        <w:t>教育部长江学者青年学者等一批</w:t>
      </w:r>
      <w:r>
        <w:rPr>
          <w:rFonts w:ascii="宋体" w:eastAsia="宋体" w:hAnsi="宋体" w:hint="eastAsia"/>
          <w:sz w:val="24"/>
          <w:szCs w:val="24"/>
        </w:rPr>
        <w:t>国家级</w:t>
      </w:r>
      <w:r w:rsidRPr="00C1230D">
        <w:rPr>
          <w:rFonts w:ascii="宋体" w:eastAsia="宋体" w:hAnsi="宋体"/>
          <w:sz w:val="24"/>
          <w:szCs w:val="24"/>
        </w:rPr>
        <w:t>人才。流动站已招收博士后研究人员89名</w:t>
      </w:r>
      <w:r>
        <w:rPr>
          <w:rFonts w:ascii="宋体" w:eastAsia="宋体" w:hAnsi="宋体" w:hint="eastAsia"/>
          <w:sz w:val="24"/>
          <w:szCs w:val="24"/>
        </w:rPr>
        <w:t>。</w:t>
      </w:r>
    </w:p>
    <w:p w:rsidR="00C3416B" w:rsidRDefault="00C3416B" w:rsidP="00C3416B">
      <w:pPr>
        <w:spacing w:line="360" w:lineRule="auto"/>
        <w:ind w:firstLineChars="200" w:firstLine="480"/>
        <w:rPr>
          <w:rFonts w:ascii="宋体" w:eastAsia="宋体" w:hAnsi="宋体"/>
          <w:sz w:val="24"/>
          <w:szCs w:val="24"/>
        </w:rPr>
      </w:pPr>
    </w:p>
    <w:p w:rsidR="00C3416B" w:rsidRPr="00F0592D" w:rsidRDefault="00C3416B" w:rsidP="00C3416B">
      <w:pPr>
        <w:spacing w:line="360" w:lineRule="auto"/>
        <w:jc w:val="center"/>
        <w:rPr>
          <w:rFonts w:ascii="Times New Roman" w:eastAsia="宋体" w:hAnsi="Times New Roman" w:cs="Times New Roman"/>
          <w:color w:val="424242"/>
          <w:kern w:val="36"/>
          <w:sz w:val="24"/>
          <w:szCs w:val="24"/>
        </w:rPr>
      </w:pPr>
      <w:r w:rsidRPr="007753E4">
        <w:rPr>
          <w:rFonts w:ascii="Times New Roman" w:hAnsi="Times New Roman" w:cs="Times New Roman"/>
          <w:b/>
          <w:sz w:val="28"/>
        </w:rPr>
        <w:t xml:space="preserve">Postdoctoral </w:t>
      </w:r>
      <w:r>
        <w:rPr>
          <w:rFonts w:ascii="Times New Roman" w:hAnsi="Times New Roman" w:cs="Times New Roman" w:hint="eastAsia"/>
          <w:b/>
          <w:sz w:val="28"/>
        </w:rPr>
        <w:t>Research</w:t>
      </w:r>
      <w:r>
        <w:rPr>
          <w:rFonts w:ascii="Times New Roman" w:hAnsi="Times New Roman" w:cs="Times New Roman"/>
          <w:b/>
          <w:sz w:val="28"/>
        </w:rPr>
        <w:t xml:space="preserve"> S</w:t>
      </w:r>
      <w:r w:rsidRPr="007753E4">
        <w:rPr>
          <w:rFonts w:ascii="Times New Roman" w:hAnsi="Times New Roman" w:cs="Times New Roman" w:hint="eastAsia"/>
          <w:b/>
          <w:sz w:val="28"/>
        </w:rPr>
        <w:t>tation</w:t>
      </w:r>
      <w:r w:rsidRPr="007753E4">
        <w:rPr>
          <w:rFonts w:ascii="Times New Roman" w:hAnsi="Times New Roman" w:cs="Times New Roman"/>
          <w:b/>
          <w:sz w:val="28"/>
        </w:rPr>
        <w:t xml:space="preserve"> </w:t>
      </w:r>
      <w:r w:rsidRPr="007753E4">
        <w:rPr>
          <w:rFonts w:ascii="Times New Roman" w:hAnsi="Times New Roman" w:cs="Times New Roman" w:hint="eastAsia"/>
          <w:b/>
          <w:sz w:val="28"/>
        </w:rPr>
        <w:t>of</w:t>
      </w:r>
      <w:r>
        <w:rPr>
          <w:rFonts w:ascii="Times New Roman" w:hAnsi="Times New Roman" w:cs="Times New Roman"/>
          <w:b/>
          <w:sz w:val="28"/>
        </w:rPr>
        <w:t xml:space="preserve"> </w:t>
      </w:r>
      <w:r>
        <w:rPr>
          <w:rFonts w:ascii="ˎ̥" w:eastAsia="宋体" w:hAnsi="ˎ̥" w:cs="宋体" w:hint="eastAsia"/>
          <w:b/>
          <w:color w:val="040404"/>
          <w:kern w:val="0"/>
          <w:sz w:val="28"/>
          <w:szCs w:val="28"/>
        </w:rPr>
        <w:t>Food Science and Engineering</w:t>
      </w:r>
    </w:p>
    <w:p w:rsidR="00C3416B" w:rsidRDefault="00C3416B" w:rsidP="00C3416B">
      <w:pPr>
        <w:spacing w:line="360" w:lineRule="auto"/>
      </w:pPr>
    </w:p>
    <w:p w:rsidR="00C3416B" w:rsidRPr="009A393C" w:rsidRDefault="00C3416B" w:rsidP="00C3416B">
      <w:pPr>
        <w:spacing w:line="360" w:lineRule="auto"/>
        <w:rPr>
          <w:rFonts w:ascii="Times New Roman" w:hAnsi="Times New Roman" w:cs="Times New Roman"/>
        </w:rPr>
      </w:pPr>
      <w:r w:rsidRPr="009A393C">
        <w:rPr>
          <w:rFonts w:ascii="Times New Roman" w:hAnsi="Times New Roman" w:cs="Times New Roman"/>
          <w:b/>
          <w:sz w:val="24"/>
        </w:rPr>
        <w:t>Establishment</w:t>
      </w:r>
      <w:r>
        <w:rPr>
          <w:rFonts w:ascii="Times New Roman" w:hAnsi="Times New Roman" w:cs="Times New Roman" w:hint="eastAsia"/>
          <w:b/>
          <w:sz w:val="24"/>
        </w:rPr>
        <w:t>:</w:t>
      </w:r>
      <w:r>
        <w:rPr>
          <w:rFonts w:ascii="Times New Roman" w:hAnsi="Times New Roman" w:cs="Times New Roman"/>
          <w:b/>
          <w:sz w:val="24"/>
        </w:rPr>
        <w:t xml:space="preserve"> </w:t>
      </w:r>
      <w:r w:rsidRPr="00C41E9A">
        <w:rPr>
          <w:rFonts w:ascii="Times New Roman" w:hAnsi="Times New Roman" w:cs="Times New Roman"/>
          <w:sz w:val="24"/>
        </w:rPr>
        <w:t>in</w:t>
      </w:r>
      <w:r w:rsidRPr="00C462C9">
        <w:rPr>
          <w:rFonts w:ascii="Times New Roman" w:hAnsi="Times New Roman" w:cs="Times New Roman"/>
          <w:sz w:val="24"/>
        </w:rPr>
        <w:t xml:space="preserve"> 2003</w:t>
      </w:r>
    </w:p>
    <w:p w:rsidR="00C3416B" w:rsidRPr="009A393C" w:rsidRDefault="00C3416B" w:rsidP="00C3416B">
      <w:pPr>
        <w:widowControl/>
        <w:shd w:val="clear" w:color="auto" w:fill="FFFFFF"/>
        <w:spacing w:line="360" w:lineRule="auto"/>
        <w:rPr>
          <w:rFonts w:ascii="Times New Roman" w:eastAsia="宋体" w:hAnsi="Times New Roman" w:cs="Times New Roman"/>
          <w:color w:val="040404"/>
          <w:kern w:val="0"/>
          <w:sz w:val="24"/>
          <w:szCs w:val="24"/>
        </w:rPr>
      </w:pPr>
      <w:r>
        <w:rPr>
          <w:rFonts w:ascii="Times New Roman" w:hAnsi="Times New Roman" w:cs="Times New Roman" w:hint="eastAsia"/>
          <w:b/>
          <w:sz w:val="24"/>
        </w:rPr>
        <w:t xml:space="preserve">Secondary </w:t>
      </w:r>
      <w:r w:rsidRPr="009A393C">
        <w:rPr>
          <w:rFonts w:ascii="Times New Roman" w:hAnsi="Times New Roman" w:cs="Times New Roman"/>
          <w:b/>
          <w:sz w:val="24"/>
        </w:rPr>
        <w:t>Disciplines</w:t>
      </w:r>
      <w:r>
        <w:rPr>
          <w:rFonts w:ascii="Times New Roman" w:hAnsi="Times New Roman" w:cs="Times New Roman" w:hint="eastAsia"/>
          <w:b/>
          <w:sz w:val="24"/>
        </w:rPr>
        <w:t>:</w:t>
      </w:r>
      <w:r>
        <w:rPr>
          <w:rFonts w:ascii="Times New Roman" w:hAnsi="Times New Roman" w:cs="Times New Roman"/>
          <w:b/>
          <w:sz w:val="24"/>
        </w:rPr>
        <w:t xml:space="preserve"> </w:t>
      </w:r>
      <w:r w:rsidRPr="009A393C">
        <w:rPr>
          <w:rFonts w:ascii="Times New Roman" w:eastAsia="宋体" w:hAnsi="Times New Roman" w:cs="Times New Roman"/>
          <w:color w:val="040404"/>
          <w:kern w:val="0"/>
          <w:sz w:val="24"/>
          <w:szCs w:val="24"/>
        </w:rPr>
        <w:t>Food Science, Processing and Storage of Agricultural Products</w:t>
      </w:r>
      <w:r w:rsidRPr="009A393C">
        <w:rPr>
          <w:rFonts w:ascii="Times New Roman" w:eastAsia="宋体" w:hAnsi="Times New Roman" w:cs="Times New Roman"/>
          <w:color w:val="040404"/>
          <w:kern w:val="0"/>
          <w:sz w:val="24"/>
          <w:szCs w:val="24"/>
        </w:rPr>
        <w:t>，</w:t>
      </w:r>
      <w:r w:rsidRPr="009A393C">
        <w:rPr>
          <w:rFonts w:ascii="Times New Roman" w:eastAsia="宋体" w:hAnsi="Times New Roman" w:cs="Times New Roman"/>
          <w:color w:val="040404"/>
          <w:kern w:val="0"/>
          <w:sz w:val="24"/>
          <w:szCs w:val="24"/>
        </w:rPr>
        <w:t>Processing and Stor</w:t>
      </w:r>
      <w:r>
        <w:rPr>
          <w:rFonts w:ascii="Times New Roman" w:eastAsia="宋体" w:hAnsi="Times New Roman" w:cs="Times New Roman"/>
          <w:color w:val="040404"/>
          <w:kern w:val="0"/>
          <w:sz w:val="24"/>
          <w:szCs w:val="24"/>
        </w:rPr>
        <w:t xml:space="preserve">age of Aqua-cultural Products, </w:t>
      </w:r>
      <w:r w:rsidRPr="009A393C">
        <w:rPr>
          <w:rFonts w:ascii="Times New Roman" w:eastAsia="宋体" w:hAnsi="Times New Roman" w:cs="Times New Roman"/>
          <w:color w:val="040404"/>
          <w:kern w:val="0"/>
          <w:sz w:val="24"/>
          <w:szCs w:val="24"/>
        </w:rPr>
        <w:t>Food, Oil and Vegetable Protein Engineering, as well as Food Safety and Nutrition.</w:t>
      </w:r>
    </w:p>
    <w:p w:rsidR="00C3416B" w:rsidRPr="009A393C" w:rsidRDefault="00C3416B" w:rsidP="00C3416B">
      <w:pPr>
        <w:widowControl/>
        <w:shd w:val="clear" w:color="auto" w:fill="FFFFFF"/>
        <w:spacing w:line="360" w:lineRule="auto"/>
        <w:rPr>
          <w:rFonts w:ascii="Times New Roman" w:eastAsia="宋体" w:hAnsi="Times New Roman" w:cs="Times New Roman"/>
          <w:color w:val="040404"/>
          <w:kern w:val="0"/>
          <w:sz w:val="24"/>
          <w:szCs w:val="24"/>
        </w:rPr>
      </w:pPr>
      <w:r w:rsidRPr="009A393C">
        <w:rPr>
          <w:rFonts w:ascii="Times New Roman" w:hAnsi="Times New Roman" w:cs="Times New Roman"/>
          <w:b/>
          <w:sz w:val="24"/>
        </w:rPr>
        <w:t>Research Platform</w:t>
      </w:r>
      <w:r>
        <w:rPr>
          <w:rFonts w:ascii="Times New Roman" w:hAnsi="Times New Roman" w:cs="Times New Roman" w:hint="eastAsia"/>
          <w:b/>
          <w:sz w:val="24"/>
        </w:rPr>
        <w:t>:</w:t>
      </w:r>
      <w:r>
        <w:rPr>
          <w:rFonts w:ascii="Times New Roman" w:hAnsi="Times New Roman" w:cs="Times New Roman"/>
          <w:b/>
          <w:sz w:val="24"/>
        </w:rPr>
        <w:t xml:space="preserve"> </w:t>
      </w:r>
      <w:r w:rsidRPr="00E717C3">
        <w:rPr>
          <w:rFonts w:ascii="Times New Roman" w:hAnsi="Times New Roman" w:cs="Times New Roman"/>
          <w:sz w:val="24"/>
        </w:rPr>
        <w:t>Provincial and Ministerial Innovation Team, National and Local Joint Engineering Laboratory of Intelligent Food Processing Technology and Equipment, and Key Laboratory of Agricultural Products Postpartum Processing of Ministry of Agriculture and Rural Areas.</w:t>
      </w:r>
    </w:p>
    <w:p w:rsidR="00C3416B" w:rsidRDefault="00C3416B" w:rsidP="00C3416B">
      <w:pPr>
        <w:spacing w:line="360" w:lineRule="auto"/>
        <w:rPr>
          <w:rFonts w:ascii="Times New Roman" w:hAnsi="Times New Roman" w:cs="Times New Roman"/>
          <w:sz w:val="24"/>
          <w:szCs w:val="24"/>
        </w:rPr>
      </w:pPr>
      <w:r w:rsidRPr="009A393C">
        <w:rPr>
          <w:rFonts w:ascii="Times New Roman" w:hAnsi="Times New Roman" w:cs="Times New Roman"/>
          <w:b/>
          <w:sz w:val="24"/>
        </w:rPr>
        <w:t>Faculty</w:t>
      </w:r>
      <w:r>
        <w:rPr>
          <w:rFonts w:ascii="Times New Roman" w:hAnsi="Times New Roman" w:cs="Times New Roman" w:hint="eastAsia"/>
          <w:b/>
          <w:sz w:val="24"/>
        </w:rPr>
        <w:t>:</w:t>
      </w:r>
      <w:r>
        <w:rPr>
          <w:rFonts w:ascii="Times New Roman" w:hAnsi="Times New Roman" w:cs="Times New Roman"/>
          <w:b/>
          <w:sz w:val="24"/>
        </w:rPr>
        <w:t xml:space="preserve"> </w:t>
      </w:r>
      <w:r w:rsidRPr="009A393C">
        <w:rPr>
          <w:rFonts w:ascii="Times New Roman" w:eastAsia="宋体" w:hAnsi="Times New Roman" w:cs="Times New Roman"/>
          <w:kern w:val="0"/>
          <w:sz w:val="24"/>
          <w:szCs w:val="24"/>
        </w:rPr>
        <w:t xml:space="preserve">32 </w:t>
      </w:r>
      <w:r>
        <w:rPr>
          <w:rFonts w:ascii="Times New Roman" w:eastAsia="宋体" w:hAnsi="Times New Roman" w:cs="Times New Roman"/>
          <w:kern w:val="0"/>
          <w:sz w:val="24"/>
          <w:szCs w:val="24"/>
        </w:rPr>
        <w:t>teacher</w:t>
      </w:r>
      <w:r w:rsidRPr="009A393C">
        <w:rPr>
          <w:rFonts w:ascii="Times New Roman" w:eastAsia="宋体" w:hAnsi="Times New Roman" w:cs="Times New Roman"/>
          <w:kern w:val="0"/>
          <w:sz w:val="24"/>
          <w:szCs w:val="24"/>
        </w:rPr>
        <w:t>s</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 xml:space="preserve"> including 27 </w:t>
      </w:r>
      <w:r>
        <w:rPr>
          <w:rFonts w:ascii="Times New Roman" w:hAnsi="Times New Roman" w:cs="Times New Roman"/>
          <w:sz w:val="24"/>
        </w:rPr>
        <w:t xml:space="preserve">doctoral supervisors. </w:t>
      </w:r>
      <w:r>
        <w:rPr>
          <w:rFonts w:ascii="Times New Roman" w:eastAsia="宋体" w:hAnsi="Times New Roman" w:cs="Times New Roman"/>
          <w:sz w:val="24"/>
          <w:szCs w:val="24"/>
        </w:rPr>
        <w:t>A total of 89</w:t>
      </w:r>
      <w:r w:rsidRPr="001C7BA3">
        <w:rPr>
          <w:rFonts w:ascii="Times New Roman" w:eastAsia="宋体" w:hAnsi="Times New Roman" w:cs="Times New Roman"/>
          <w:sz w:val="24"/>
          <w:szCs w:val="24"/>
        </w:rPr>
        <w:t xml:space="preserve"> postdoctoral fellows </w:t>
      </w:r>
      <w:r>
        <w:rPr>
          <w:rFonts w:ascii="Times New Roman" w:eastAsia="宋体" w:hAnsi="Times New Roman" w:cs="Times New Roman"/>
          <w:sz w:val="24"/>
          <w:szCs w:val="24"/>
        </w:rPr>
        <w:t xml:space="preserve">have </w:t>
      </w:r>
      <w:r>
        <w:rPr>
          <w:rFonts w:ascii="Times New Roman" w:eastAsia="宋体" w:hAnsi="Times New Roman" w:cs="Times New Roman" w:hint="eastAsia"/>
          <w:sz w:val="24"/>
          <w:szCs w:val="24"/>
        </w:rPr>
        <w:t xml:space="preserve">been accepted by </w:t>
      </w:r>
      <w:r w:rsidRPr="001C7BA3">
        <w:rPr>
          <w:rFonts w:ascii="Times New Roman" w:eastAsia="宋体" w:hAnsi="Times New Roman" w:cs="Times New Roman"/>
          <w:sz w:val="24"/>
          <w:szCs w:val="24"/>
        </w:rPr>
        <w:t>the</w:t>
      </w:r>
      <w:r>
        <w:rPr>
          <w:rFonts w:ascii="Times New Roman" w:eastAsia="宋体" w:hAnsi="Times New Roman" w:cs="Times New Roman"/>
          <w:sz w:val="24"/>
          <w:szCs w:val="24"/>
        </w:rPr>
        <w:t xml:space="preserve"> research s</w:t>
      </w:r>
      <w:r w:rsidRPr="001C7BA3">
        <w:rPr>
          <w:rFonts w:ascii="Times New Roman" w:eastAsia="宋体" w:hAnsi="Times New Roman" w:cs="Times New Roman"/>
          <w:sz w:val="24"/>
          <w:szCs w:val="24"/>
        </w:rPr>
        <w:t>tation since its establishment.</w:t>
      </w:r>
    </w:p>
    <w:p w:rsidR="00C3416B" w:rsidRPr="00440DB3" w:rsidRDefault="00C3416B" w:rsidP="00C3416B">
      <w:pPr>
        <w:spacing w:line="360" w:lineRule="auto"/>
        <w:rPr>
          <w:rFonts w:ascii="Times New Roman" w:eastAsia="宋体" w:hAnsi="Times New Roman" w:cs="Times New Roman"/>
          <w:color w:val="040404"/>
          <w:kern w:val="0"/>
          <w:sz w:val="24"/>
          <w:szCs w:val="24"/>
        </w:rPr>
      </w:pPr>
      <w:r>
        <w:rPr>
          <w:rFonts w:ascii="Times New Roman" w:hAnsi="Times New Roman" w:cs="Times New Roman"/>
          <w:sz w:val="24"/>
        </w:rPr>
        <w:t xml:space="preserve"> </w:t>
      </w:r>
    </w:p>
    <w:p w:rsidR="00C3416B" w:rsidRDefault="00C3416B" w:rsidP="00C3416B">
      <w:pPr>
        <w:spacing w:line="360" w:lineRule="auto"/>
        <w:rPr>
          <w:rFonts w:ascii="宋体" w:eastAsia="宋体" w:hAnsi="宋体"/>
          <w:sz w:val="24"/>
          <w:szCs w:val="24"/>
        </w:rPr>
      </w:pPr>
      <w:r>
        <w:rPr>
          <w:rFonts w:ascii="宋体" w:eastAsia="宋体" w:hAnsi="宋体" w:hint="eastAsia"/>
          <w:sz w:val="24"/>
          <w:szCs w:val="24"/>
        </w:rPr>
        <w:t>联系人:</w:t>
      </w:r>
      <w:r>
        <w:rPr>
          <w:rFonts w:ascii="宋体" w:eastAsia="宋体" w:hAnsi="宋体"/>
          <w:sz w:val="24"/>
          <w:szCs w:val="24"/>
        </w:rPr>
        <w:t xml:space="preserve"> </w:t>
      </w:r>
      <w:r w:rsidRPr="00C1230D">
        <w:rPr>
          <w:rFonts w:ascii="宋体" w:eastAsia="宋体" w:hAnsi="宋体" w:hint="eastAsia"/>
          <w:sz w:val="24"/>
          <w:szCs w:val="24"/>
        </w:rPr>
        <w:t>卢黄娉</w:t>
      </w:r>
      <w:r w:rsidRPr="00C1230D">
        <w:rPr>
          <w:rFonts w:ascii="宋体" w:eastAsia="宋体" w:hAnsi="宋体"/>
          <w:sz w:val="24"/>
          <w:szCs w:val="24"/>
        </w:rPr>
        <w:t xml:space="preserve">     </w:t>
      </w:r>
      <w:r>
        <w:rPr>
          <w:rFonts w:ascii="宋体" w:eastAsia="宋体" w:hAnsi="宋体"/>
          <w:sz w:val="24"/>
          <w:szCs w:val="24"/>
        </w:rPr>
        <w:t xml:space="preserve">   </w:t>
      </w:r>
      <w:r w:rsidRPr="00787CBF">
        <w:rPr>
          <w:rFonts w:ascii="Times New Roman" w:eastAsia="宋体" w:hAnsi="Times New Roman" w:cs="Times New Roman"/>
          <w:b/>
          <w:sz w:val="24"/>
          <w:szCs w:val="24"/>
        </w:rPr>
        <w:t>Contact</w:t>
      </w:r>
      <w:r>
        <w:rPr>
          <w:rFonts w:ascii="Times New Roman" w:eastAsia="宋体" w:hAnsi="Times New Roman" w:cs="Times New Roman" w:hint="eastAsia"/>
          <w:b/>
          <w:sz w:val="24"/>
          <w:szCs w:val="24"/>
        </w:rPr>
        <w:t>:</w:t>
      </w:r>
      <w:r>
        <w:rPr>
          <w:rFonts w:ascii="Times New Roman" w:eastAsia="宋体" w:hAnsi="Times New Roman" w:cs="Times New Roman"/>
          <w:b/>
          <w:sz w:val="24"/>
          <w:szCs w:val="24"/>
        </w:rPr>
        <w:t xml:space="preserve"> </w:t>
      </w:r>
      <w:r w:rsidRPr="009A393C">
        <w:rPr>
          <w:rFonts w:ascii="Times New Roman" w:eastAsia="宋体" w:hAnsi="Times New Roman" w:cs="Times New Roman"/>
          <w:sz w:val="24"/>
          <w:szCs w:val="24"/>
        </w:rPr>
        <w:t>L</w:t>
      </w:r>
      <w:r w:rsidRPr="009A393C">
        <w:rPr>
          <w:rFonts w:ascii="Times New Roman" w:eastAsia="宋体" w:hAnsi="Times New Roman" w:cs="Times New Roman" w:hint="eastAsia"/>
          <w:sz w:val="24"/>
          <w:szCs w:val="24"/>
        </w:rPr>
        <w:t>u</w:t>
      </w:r>
      <w:r w:rsidRPr="009A393C">
        <w:rPr>
          <w:rFonts w:ascii="Times New Roman" w:eastAsia="宋体" w:hAnsi="Times New Roman" w:cs="Times New Roman"/>
          <w:sz w:val="24"/>
          <w:szCs w:val="24"/>
        </w:rPr>
        <w:t xml:space="preserve"> H</w:t>
      </w:r>
      <w:r w:rsidRPr="009A393C">
        <w:rPr>
          <w:rFonts w:ascii="Times New Roman" w:eastAsia="宋体" w:hAnsi="Times New Roman" w:cs="Times New Roman" w:hint="eastAsia"/>
          <w:sz w:val="24"/>
          <w:szCs w:val="24"/>
        </w:rPr>
        <w:t>uang</w:t>
      </w:r>
      <w:r>
        <w:rPr>
          <w:rFonts w:ascii="Times New Roman" w:eastAsia="宋体" w:hAnsi="Times New Roman" w:cs="Times New Roman"/>
          <w:sz w:val="24"/>
          <w:szCs w:val="24"/>
        </w:rPr>
        <w:t>p</w:t>
      </w:r>
      <w:r w:rsidRPr="009A393C">
        <w:rPr>
          <w:rFonts w:ascii="Times New Roman" w:eastAsia="宋体" w:hAnsi="Times New Roman" w:cs="Times New Roman" w:hint="eastAsia"/>
          <w:sz w:val="24"/>
          <w:szCs w:val="24"/>
        </w:rPr>
        <w:t>in</w:t>
      </w:r>
    </w:p>
    <w:p w:rsidR="00C3416B" w:rsidRPr="00437703" w:rsidRDefault="00C3416B" w:rsidP="00C3416B">
      <w:pPr>
        <w:spacing w:line="360" w:lineRule="auto"/>
        <w:rPr>
          <w:rFonts w:ascii="宋体" w:eastAsia="宋体" w:hAnsi="宋体"/>
          <w:sz w:val="24"/>
          <w:szCs w:val="24"/>
        </w:rPr>
      </w:pPr>
      <w:r>
        <w:rPr>
          <w:rFonts w:ascii="宋体" w:eastAsia="宋体" w:hAnsi="宋体"/>
          <w:sz w:val="24"/>
          <w:szCs w:val="24"/>
        </w:rPr>
        <w:t>电话</w:t>
      </w:r>
      <w:r>
        <w:rPr>
          <w:rFonts w:ascii="宋体" w:eastAsia="宋体" w:hAnsi="宋体" w:hint="eastAsia"/>
          <w:sz w:val="24"/>
          <w:szCs w:val="24"/>
        </w:rPr>
        <w:t>:</w:t>
      </w:r>
      <w:r>
        <w:rPr>
          <w:rFonts w:ascii="宋体" w:eastAsia="宋体" w:hAnsi="宋体"/>
          <w:sz w:val="24"/>
          <w:szCs w:val="24"/>
        </w:rPr>
        <w:t xml:space="preserve"> </w:t>
      </w:r>
      <w:r w:rsidRPr="00C1230D">
        <w:rPr>
          <w:rFonts w:ascii="宋体" w:eastAsia="宋体" w:hAnsi="宋体"/>
          <w:sz w:val="24"/>
          <w:szCs w:val="24"/>
        </w:rPr>
        <w:t xml:space="preserve">0571-88982559   </w:t>
      </w:r>
      <w:r>
        <w:rPr>
          <w:rFonts w:ascii="宋体" w:eastAsia="宋体" w:hAnsi="宋体" w:hint="eastAsia"/>
          <w:sz w:val="24"/>
          <w:szCs w:val="24"/>
        </w:rPr>
        <w:t>Email</w:t>
      </w:r>
      <w:r>
        <w:rPr>
          <w:rFonts w:ascii="宋体" w:eastAsia="宋体" w:hAnsi="宋体"/>
          <w:sz w:val="24"/>
          <w:szCs w:val="24"/>
        </w:rPr>
        <w:t xml:space="preserve">: </w:t>
      </w:r>
      <w:r w:rsidRPr="00C1230D">
        <w:rPr>
          <w:rFonts w:ascii="宋体" w:eastAsia="宋体" w:hAnsi="宋体"/>
          <w:sz w:val="24"/>
          <w:szCs w:val="24"/>
        </w:rPr>
        <w:t>luhuangping@zju.edu.cn</w:t>
      </w:r>
    </w:p>
    <w:p w:rsidR="00C3416B"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C3416B" w:rsidRPr="002D79CE" w:rsidRDefault="00C3416B" w:rsidP="00C3416B">
      <w:pPr>
        <w:spacing w:line="360" w:lineRule="auto"/>
      </w:pPr>
    </w:p>
    <w:p w:rsidR="00C3416B" w:rsidRPr="007A3DAC" w:rsidRDefault="00C3416B" w:rsidP="00C3416B">
      <w:pPr>
        <w:spacing w:line="360" w:lineRule="auto"/>
        <w:jc w:val="center"/>
        <w:rPr>
          <w:rFonts w:ascii="宋体" w:eastAsia="宋体" w:hAnsi="宋体"/>
          <w:b/>
          <w:sz w:val="28"/>
          <w:szCs w:val="24"/>
        </w:rPr>
      </w:pPr>
      <w:r w:rsidRPr="007A3DAC">
        <w:rPr>
          <w:rFonts w:ascii="宋体" w:eastAsia="宋体" w:hAnsi="宋体" w:hint="eastAsia"/>
          <w:b/>
          <w:sz w:val="28"/>
          <w:szCs w:val="24"/>
        </w:rPr>
        <w:lastRenderedPageBreak/>
        <w:t>软件工程博士后科研流动站</w:t>
      </w:r>
    </w:p>
    <w:p w:rsidR="00C3416B" w:rsidRPr="0000039E" w:rsidRDefault="00C3416B" w:rsidP="00C3416B">
      <w:pPr>
        <w:spacing w:line="360" w:lineRule="auto"/>
        <w:ind w:firstLineChars="200" w:firstLine="480"/>
        <w:rPr>
          <w:rFonts w:ascii="宋体" w:eastAsia="宋体" w:hAnsi="宋体"/>
          <w:sz w:val="24"/>
          <w:szCs w:val="24"/>
        </w:rPr>
      </w:pPr>
      <w:r w:rsidRPr="0000039E">
        <w:rPr>
          <w:rFonts w:ascii="宋体" w:eastAsia="宋体" w:hAnsi="宋体" w:hint="eastAsia"/>
          <w:sz w:val="24"/>
          <w:szCs w:val="24"/>
        </w:rPr>
        <w:t>软件工程博士后科研流动站设立于</w:t>
      </w:r>
      <w:r w:rsidRPr="0000039E">
        <w:rPr>
          <w:rFonts w:ascii="宋体" w:eastAsia="宋体" w:hAnsi="宋体"/>
          <w:sz w:val="24"/>
          <w:szCs w:val="24"/>
        </w:rPr>
        <w:t>2012年，依托的软件工程学科创建于1978年，2001年获批国家示范性软件学院，2011年获批软件工程一级学科博士学位授权点。拥有国家列车智能化工程技术研究中心和网络空间国际治理研究基地等国家级实验室与基地。教育部第四轮学科评估等级为A+，ESI学科排名列全球第24位（2020年7月）、进入世界前0.48‰。形成</w:t>
      </w:r>
      <w:r>
        <w:rPr>
          <w:rFonts w:ascii="宋体" w:eastAsia="宋体" w:hAnsi="宋体" w:hint="eastAsia"/>
          <w:sz w:val="24"/>
          <w:szCs w:val="24"/>
        </w:rPr>
        <w:t>了</w:t>
      </w:r>
      <w:r w:rsidRPr="0000039E">
        <w:rPr>
          <w:rFonts w:ascii="宋体" w:eastAsia="宋体" w:hAnsi="宋体"/>
          <w:sz w:val="24"/>
          <w:szCs w:val="24"/>
        </w:rPr>
        <w:t>由院士、长江、杰青等入选者组成的高水平学术队伍。流动站已招收博士后研究人员23名。</w:t>
      </w:r>
    </w:p>
    <w:p w:rsidR="00C3416B" w:rsidRPr="00D94488" w:rsidRDefault="00C3416B" w:rsidP="00C3416B">
      <w:pPr>
        <w:spacing w:line="360" w:lineRule="auto"/>
        <w:jc w:val="center"/>
        <w:rPr>
          <w:rFonts w:ascii="Times New Roman" w:hAnsi="Times New Roman" w:cs="Times New Roman"/>
          <w:b/>
          <w:sz w:val="28"/>
          <w:szCs w:val="28"/>
        </w:rPr>
      </w:pPr>
    </w:p>
    <w:p w:rsidR="00C3416B" w:rsidRPr="00D94488" w:rsidRDefault="00C3416B" w:rsidP="00C3416B">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Postdoctoral </w:t>
      </w:r>
      <w:r>
        <w:rPr>
          <w:rFonts w:ascii="Times New Roman" w:hAnsi="Times New Roman" w:cs="Times New Roman" w:hint="eastAsia"/>
          <w:b/>
          <w:sz w:val="28"/>
        </w:rPr>
        <w:t>Research</w:t>
      </w:r>
      <w:r>
        <w:rPr>
          <w:rFonts w:ascii="Times New Roman" w:hAnsi="Times New Roman" w:cs="Times New Roman"/>
          <w:b/>
          <w:sz w:val="28"/>
          <w:szCs w:val="28"/>
        </w:rPr>
        <w:t xml:space="preserve"> Station of </w:t>
      </w:r>
      <w:r w:rsidRPr="00D94488">
        <w:rPr>
          <w:rFonts w:ascii="Times New Roman" w:hAnsi="Times New Roman" w:cs="Times New Roman"/>
          <w:b/>
          <w:sz w:val="28"/>
          <w:szCs w:val="28"/>
        </w:rPr>
        <w:t>Software Engineering</w:t>
      </w:r>
    </w:p>
    <w:p w:rsidR="00C3416B" w:rsidRDefault="00C3416B" w:rsidP="00C3416B">
      <w:pPr>
        <w:spacing w:line="360" w:lineRule="auto"/>
        <w:jc w:val="center"/>
      </w:pPr>
    </w:p>
    <w:p w:rsidR="00C3416B" w:rsidRPr="00E9502E" w:rsidRDefault="00C3416B" w:rsidP="00C3416B">
      <w:pPr>
        <w:spacing w:line="360" w:lineRule="auto"/>
        <w:rPr>
          <w:rFonts w:ascii="Times New Roman" w:hAnsi="Times New Roman" w:cs="Times New Roman"/>
        </w:rPr>
      </w:pPr>
      <w:r w:rsidRPr="00E9502E">
        <w:rPr>
          <w:rFonts w:ascii="Times New Roman" w:hAnsi="Times New Roman" w:cs="Times New Roman"/>
          <w:b/>
          <w:sz w:val="24"/>
        </w:rPr>
        <w:t>Establishment</w:t>
      </w:r>
      <w:r>
        <w:rPr>
          <w:rFonts w:ascii="Times New Roman" w:hAnsi="Times New Roman" w:cs="Times New Roman" w:hint="eastAsia"/>
          <w:b/>
          <w:sz w:val="24"/>
        </w:rPr>
        <w:t>:</w:t>
      </w:r>
      <w:r>
        <w:rPr>
          <w:rFonts w:ascii="Times New Roman" w:hAnsi="Times New Roman" w:cs="Times New Roman"/>
          <w:b/>
          <w:sz w:val="24"/>
        </w:rPr>
        <w:t xml:space="preserve"> </w:t>
      </w:r>
      <w:r w:rsidRPr="00E65772">
        <w:rPr>
          <w:rFonts w:ascii="Times New Roman" w:hAnsi="Times New Roman" w:cs="Times New Roman"/>
          <w:sz w:val="24"/>
        </w:rPr>
        <w:t>in 2012</w:t>
      </w:r>
    </w:p>
    <w:p w:rsidR="00C3416B" w:rsidRPr="00E9502E" w:rsidRDefault="00C3416B" w:rsidP="00C3416B">
      <w:pPr>
        <w:spacing w:line="360" w:lineRule="auto"/>
        <w:rPr>
          <w:rFonts w:ascii="Times New Roman" w:eastAsia="楷体" w:hAnsi="Times New Roman" w:cs="Times New Roman"/>
          <w:sz w:val="24"/>
        </w:rPr>
      </w:pPr>
      <w:r w:rsidRPr="00E9502E">
        <w:rPr>
          <w:rFonts w:ascii="Times New Roman" w:hAnsi="Times New Roman" w:cs="Times New Roman"/>
          <w:b/>
          <w:sz w:val="24"/>
        </w:rPr>
        <w:t>Research Platform</w:t>
      </w:r>
      <w:r w:rsidRPr="00E9502E">
        <w:rPr>
          <w:rFonts w:ascii="Times New Roman" w:hAnsi="Times New Roman" w:cs="Times New Roman"/>
          <w:b/>
          <w:sz w:val="24"/>
        </w:rPr>
        <w:t>：</w:t>
      </w:r>
      <w:r w:rsidRPr="00E9502E">
        <w:rPr>
          <w:rFonts w:ascii="Times New Roman" w:eastAsia="楷体" w:hAnsi="Times New Roman" w:cs="Times New Roman"/>
          <w:sz w:val="24"/>
        </w:rPr>
        <w:t>It has national laboratories and bases, such as the National Train Intelligence Engineering Technology Research Center and the Internation</w:t>
      </w:r>
      <w:r>
        <w:rPr>
          <w:rFonts w:ascii="Times New Roman" w:eastAsia="楷体" w:hAnsi="Times New Roman" w:cs="Times New Roman"/>
          <w:sz w:val="24"/>
        </w:rPr>
        <w:t>al Governance Research B</w:t>
      </w:r>
      <w:r w:rsidRPr="00E9502E">
        <w:rPr>
          <w:rFonts w:ascii="Times New Roman" w:eastAsia="楷体" w:hAnsi="Times New Roman" w:cs="Times New Roman"/>
          <w:sz w:val="24"/>
        </w:rPr>
        <w:t>ase of Cyberspace, etc.</w:t>
      </w:r>
    </w:p>
    <w:p w:rsidR="00C3416B" w:rsidRPr="00625682" w:rsidRDefault="00C3416B" w:rsidP="00C3416B">
      <w:pPr>
        <w:spacing w:line="360" w:lineRule="auto"/>
        <w:rPr>
          <w:rFonts w:ascii="Times New Roman" w:hAnsi="Times New Roman" w:cs="Times New Roman"/>
          <w:sz w:val="24"/>
          <w:szCs w:val="24"/>
        </w:rPr>
      </w:pPr>
      <w:r w:rsidRPr="00E9502E">
        <w:rPr>
          <w:rFonts w:ascii="Times New Roman" w:hAnsi="Times New Roman" w:cs="Times New Roman"/>
          <w:b/>
          <w:sz w:val="24"/>
        </w:rPr>
        <w:t>Faculty</w:t>
      </w:r>
      <w:r>
        <w:rPr>
          <w:rFonts w:ascii="Times New Roman" w:hAnsi="Times New Roman" w:cs="Times New Roman"/>
          <w:b/>
          <w:sz w:val="24"/>
        </w:rPr>
        <w:t xml:space="preserve">: </w:t>
      </w:r>
      <w:r>
        <w:rPr>
          <w:rFonts w:ascii="Times New Roman" w:eastAsia="宋体" w:hAnsi="Times New Roman" w:cs="Times New Roman"/>
          <w:sz w:val="24"/>
          <w:szCs w:val="24"/>
        </w:rPr>
        <w:t>A total of 23</w:t>
      </w:r>
      <w:r w:rsidRPr="001C7BA3">
        <w:rPr>
          <w:rFonts w:ascii="Times New Roman" w:eastAsia="宋体" w:hAnsi="Times New Roman" w:cs="Times New Roman"/>
          <w:sz w:val="24"/>
          <w:szCs w:val="24"/>
        </w:rPr>
        <w:t xml:space="preserve"> postdoctoral fellows </w:t>
      </w:r>
      <w:r>
        <w:rPr>
          <w:rFonts w:ascii="Times New Roman" w:eastAsia="宋体" w:hAnsi="Times New Roman" w:cs="Times New Roman"/>
          <w:sz w:val="24"/>
          <w:szCs w:val="24"/>
        </w:rPr>
        <w:t xml:space="preserve">have </w:t>
      </w:r>
      <w:r>
        <w:rPr>
          <w:rFonts w:ascii="Times New Roman" w:eastAsia="宋体" w:hAnsi="Times New Roman" w:cs="Times New Roman" w:hint="eastAsia"/>
          <w:sz w:val="24"/>
          <w:szCs w:val="24"/>
        </w:rPr>
        <w:t xml:space="preserve">been accepted by </w:t>
      </w:r>
      <w:r w:rsidRPr="001C7BA3">
        <w:rPr>
          <w:rFonts w:ascii="Times New Roman" w:eastAsia="宋体" w:hAnsi="Times New Roman" w:cs="Times New Roman"/>
          <w:sz w:val="24"/>
          <w:szCs w:val="24"/>
        </w:rPr>
        <w:t>the</w:t>
      </w:r>
      <w:r>
        <w:rPr>
          <w:rFonts w:ascii="Times New Roman" w:eastAsia="宋体" w:hAnsi="Times New Roman" w:cs="Times New Roman"/>
          <w:sz w:val="24"/>
          <w:szCs w:val="24"/>
        </w:rPr>
        <w:t xml:space="preserve"> research s</w:t>
      </w:r>
      <w:r w:rsidRPr="001C7BA3">
        <w:rPr>
          <w:rFonts w:ascii="Times New Roman" w:eastAsia="宋体" w:hAnsi="Times New Roman" w:cs="Times New Roman"/>
          <w:sz w:val="24"/>
          <w:szCs w:val="24"/>
        </w:rPr>
        <w:t>tation since its establishment.</w:t>
      </w:r>
    </w:p>
    <w:p w:rsidR="00C3416B" w:rsidRPr="001B3C8B" w:rsidRDefault="00C3416B" w:rsidP="00C3416B">
      <w:pPr>
        <w:spacing w:line="360" w:lineRule="auto"/>
        <w:rPr>
          <w:rFonts w:ascii="宋体" w:eastAsia="宋体" w:hAnsi="宋体"/>
          <w:sz w:val="24"/>
          <w:szCs w:val="24"/>
        </w:rPr>
      </w:pPr>
    </w:p>
    <w:p w:rsidR="00C3416B" w:rsidRPr="001B3C8B" w:rsidRDefault="00C3416B" w:rsidP="00C3416B">
      <w:pPr>
        <w:spacing w:line="360" w:lineRule="auto"/>
        <w:rPr>
          <w:rFonts w:ascii="宋体" w:eastAsia="宋体" w:hAnsi="宋体"/>
          <w:sz w:val="24"/>
          <w:szCs w:val="24"/>
        </w:rPr>
      </w:pPr>
      <w:r w:rsidRPr="001B3C8B">
        <w:rPr>
          <w:rFonts w:ascii="宋体" w:eastAsia="宋体" w:hAnsi="宋体" w:hint="eastAsia"/>
          <w:sz w:val="24"/>
          <w:szCs w:val="24"/>
        </w:rPr>
        <w:t>联系人:</w:t>
      </w:r>
      <w:r w:rsidRPr="001B3C8B">
        <w:rPr>
          <w:rFonts w:ascii="宋体" w:eastAsia="宋体" w:hAnsi="宋体"/>
          <w:sz w:val="24"/>
          <w:szCs w:val="24"/>
        </w:rPr>
        <w:t xml:space="preserve"> </w:t>
      </w:r>
      <w:r w:rsidRPr="001B3C8B">
        <w:rPr>
          <w:rFonts w:ascii="宋体" w:eastAsia="宋体" w:hAnsi="宋体" w:hint="eastAsia"/>
          <w:sz w:val="24"/>
          <w:szCs w:val="24"/>
        </w:rPr>
        <w:t>陈杭渝</w:t>
      </w:r>
      <w:r w:rsidRPr="001B3C8B">
        <w:rPr>
          <w:rFonts w:ascii="宋体" w:eastAsia="宋体" w:hAnsi="宋体"/>
          <w:sz w:val="24"/>
          <w:szCs w:val="24"/>
        </w:rPr>
        <w:t xml:space="preserve">           </w:t>
      </w:r>
      <w:r w:rsidRPr="001B3C8B">
        <w:rPr>
          <w:rFonts w:ascii="Times New Roman" w:eastAsia="宋体" w:hAnsi="Times New Roman" w:cs="Times New Roman"/>
          <w:sz w:val="24"/>
          <w:szCs w:val="24"/>
        </w:rPr>
        <w:t xml:space="preserve">  Contact</w:t>
      </w:r>
      <w:r w:rsidRPr="001B3C8B">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Chen Hangy</w:t>
      </w:r>
      <w:r w:rsidRPr="001B3C8B">
        <w:rPr>
          <w:rFonts w:ascii="Times New Roman" w:eastAsia="宋体" w:hAnsi="Times New Roman" w:cs="Times New Roman"/>
          <w:sz w:val="24"/>
          <w:szCs w:val="24"/>
        </w:rPr>
        <w:t>u</w:t>
      </w:r>
    </w:p>
    <w:p w:rsidR="00C3416B" w:rsidRPr="001B3C8B" w:rsidRDefault="00C3416B" w:rsidP="00C3416B">
      <w:pPr>
        <w:spacing w:line="360" w:lineRule="auto"/>
        <w:rPr>
          <w:rFonts w:ascii="宋体" w:eastAsia="宋体" w:hAnsi="宋体"/>
          <w:sz w:val="24"/>
          <w:szCs w:val="24"/>
        </w:rPr>
      </w:pPr>
      <w:r w:rsidRPr="001B3C8B">
        <w:rPr>
          <w:rFonts w:ascii="宋体" w:eastAsia="宋体" w:hAnsi="宋体"/>
          <w:sz w:val="24"/>
          <w:szCs w:val="24"/>
        </w:rPr>
        <w:t>电话</w:t>
      </w:r>
      <w:r w:rsidRPr="001B3C8B">
        <w:rPr>
          <w:rFonts w:ascii="宋体" w:eastAsia="宋体" w:hAnsi="宋体" w:hint="eastAsia"/>
          <w:sz w:val="24"/>
          <w:szCs w:val="24"/>
        </w:rPr>
        <w:t>:</w:t>
      </w:r>
      <w:r w:rsidRPr="001B3C8B">
        <w:rPr>
          <w:rFonts w:ascii="宋体" w:eastAsia="宋体" w:hAnsi="宋体"/>
          <w:sz w:val="24"/>
          <w:szCs w:val="24"/>
        </w:rPr>
        <w:t xml:space="preserve"> 0571-87952886        </w:t>
      </w:r>
      <w:r>
        <w:rPr>
          <w:rFonts w:ascii="宋体" w:eastAsia="宋体" w:hAnsi="宋体" w:hint="eastAsia"/>
          <w:sz w:val="24"/>
          <w:szCs w:val="24"/>
        </w:rPr>
        <w:t>Email</w:t>
      </w:r>
      <w:r>
        <w:rPr>
          <w:rFonts w:ascii="宋体" w:eastAsia="宋体" w:hAnsi="宋体"/>
          <w:sz w:val="24"/>
          <w:szCs w:val="24"/>
        </w:rPr>
        <w:t>:</w:t>
      </w:r>
      <w:r w:rsidRPr="001B3C8B">
        <w:rPr>
          <w:rFonts w:ascii="宋体" w:eastAsia="宋体" w:hAnsi="宋体"/>
          <w:sz w:val="24"/>
          <w:szCs w:val="24"/>
        </w:rPr>
        <w:t xml:space="preserve"> </w:t>
      </w:r>
      <w:r w:rsidRPr="001B3C8B">
        <w:rPr>
          <w:rFonts w:ascii="Times New Roman" w:eastAsia="宋体" w:hAnsi="Times New Roman" w:cs="Times New Roman"/>
          <w:sz w:val="24"/>
          <w:szCs w:val="24"/>
        </w:rPr>
        <w:t>chhy@zju.edu.cn</w:t>
      </w:r>
    </w:p>
    <w:p w:rsidR="00C3416B" w:rsidRPr="00CB2023" w:rsidRDefault="00C3416B" w:rsidP="00C3416B">
      <w:pPr>
        <w:spacing w:line="360" w:lineRule="auto"/>
        <w:rPr>
          <w:rFonts w:ascii="Times New Roman" w:eastAsia="楷体" w:hAnsi="Times New Roman"/>
          <w:sz w:val="24"/>
        </w:rPr>
      </w:pPr>
    </w:p>
    <w:p w:rsidR="00C3416B" w:rsidRDefault="00C3416B" w:rsidP="00C3416B">
      <w:pPr>
        <w:spacing w:line="360" w:lineRule="auto"/>
        <w:rPr>
          <w:rFonts w:ascii="Times New Roman" w:eastAsia="楷体" w:hAnsi="Times New Roman"/>
          <w:sz w:val="24"/>
        </w:rPr>
      </w:pPr>
    </w:p>
    <w:p w:rsidR="00C3416B"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C3416B" w:rsidRDefault="00C3416B" w:rsidP="00C3416B">
      <w:pPr>
        <w:spacing w:line="360" w:lineRule="auto"/>
      </w:pPr>
    </w:p>
    <w:p w:rsidR="00C3416B" w:rsidRPr="007A3DAC" w:rsidRDefault="00C3416B" w:rsidP="00C3416B">
      <w:pPr>
        <w:spacing w:line="360" w:lineRule="auto"/>
        <w:jc w:val="center"/>
        <w:rPr>
          <w:rFonts w:ascii="宋体" w:eastAsia="宋体" w:hAnsi="宋体"/>
          <w:b/>
          <w:sz w:val="28"/>
          <w:szCs w:val="24"/>
        </w:rPr>
      </w:pPr>
      <w:r w:rsidRPr="007A3DAC">
        <w:rPr>
          <w:rFonts w:ascii="宋体" w:eastAsia="宋体" w:hAnsi="宋体" w:hint="eastAsia"/>
          <w:b/>
          <w:sz w:val="28"/>
          <w:szCs w:val="24"/>
        </w:rPr>
        <w:lastRenderedPageBreak/>
        <w:t>生物工程博士后科研流动站</w:t>
      </w:r>
    </w:p>
    <w:p w:rsidR="00C3416B" w:rsidRDefault="00C3416B" w:rsidP="00C3416B">
      <w:pPr>
        <w:spacing w:line="360" w:lineRule="auto"/>
        <w:ind w:firstLineChars="200" w:firstLine="480"/>
        <w:rPr>
          <w:rFonts w:ascii="宋体" w:eastAsia="宋体" w:hAnsi="宋体"/>
          <w:color w:val="000000" w:themeColor="text1"/>
          <w:sz w:val="24"/>
          <w:szCs w:val="24"/>
        </w:rPr>
      </w:pPr>
      <w:r w:rsidRPr="00A55994">
        <w:rPr>
          <w:rFonts w:ascii="宋体" w:eastAsia="宋体" w:hAnsi="宋体" w:hint="eastAsia"/>
          <w:color w:val="000000" w:themeColor="text1"/>
          <w:sz w:val="24"/>
          <w:szCs w:val="24"/>
        </w:rPr>
        <w:t>生物工程博士后科研流动站设立于</w:t>
      </w:r>
      <w:r w:rsidRPr="00A55994">
        <w:rPr>
          <w:rFonts w:ascii="宋体" w:eastAsia="宋体" w:hAnsi="宋体"/>
          <w:color w:val="000000" w:themeColor="text1"/>
          <w:sz w:val="24"/>
          <w:szCs w:val="24"/>
        </w:rPr>
        <w:t>2012年</w:t>
      </w:r>
      <w:r w:rsidRPr="00A55994">
        <w:rPr>
          <w:rFonts w:ascii="宋体" w:eastAsia="宋体" w:hAnsi="宋体" w:hint="eastAsia"/>
          <w:color w:val="000000" w:themeColor="text1"/>
          <w:sz w:val="24"/>
          <w:szCs w:val="24"/>
        </w:rPr>
        <w:t>，涵盖生物化工、合成生物学、制药工程等多个学科方向</w:t>
      </w:r>
      <w:r w:rsidRPr="00A55994">
        <w:rPr>
          <w:rFonts w:ascii="宋体" w:eastAsia="宋体" w:hAnsi="宋体"/>
          <w:color w:val="000000" w:themeColor="text1"/>
          <w:sz w:val="24"/>
          <w:szCs w:val="24"/>
        </w:rPr>
        <w:t>。建有</w:t>
      </w:r>
      <w:r w:rsidRPr="00A55994">
        <w:rPr>
          <w:rFonts w:ascii="宋体" w:eastAsia="宋体" w:hAnsi="宋体" w:hint="eastAsia"/>
          <w:color w:val="000000" w:themeColor="text1"/>
          <w:sz w:val="24"/>
          <w:szCs w:val="24"/>
        </w:rPr>
        <w:t>二次资源化工国家专业实验室、工业生物催化国家地方联合工程实验室，以及</w:t>
      </w:r>
      <w:r w:rsidRPr="00A55994">
        <w:rPr>
          <w:rFonts w:ascii="宋体" w:eastAsia="宋体" w:hAnsi="宋体"/>
          <w:color w:val="000000" w:themeColor="text1"/>
          <w:sz w:val="24"/>
          <w:szCs w:val="24"/>
        </w:rPr>
        <w:t>生物质化</w:t>
      </w:r>
      <w:r w:rsidRPr="00A55994">
        <w:rPr>
          <w:rFonts w:ascii="宋体" w:eastAsia="宋体" w:hAnsi="宋体" w:hint="eastAsia"/>
          <w:color w:val="000000" w:themeColor="text1"/>
          <w:sz w:val="24"/>
          <w:szCs w:val="24"/>
        </w:rPr>
        <w:t>工教育部重点实验室、工业生物催化浙江省工程实验室等科学研究平台和基地</w:t>
      </w:r>
      <w:r w:rsidRPr="00A55994">
        <w:rPr>
          <w:rFonts w:ascii="宋体" w:eastAsia="宋体" w:hAnsi="宋体"/>
          <w:color w:val="000000" w:themeColor="text1"/>
          <w:sz w:val="24"/>
          <w:szCs w:val="24"/>
        </w:rPr>
        <w:t>。现有</w:t>
      </w:r>
      <w:r w:rsidRPr="00A55994">
        <w:rPr>
          <w:rFonts w:ascii="宋体" w:eastAsia="宋体" w:hAnsi="宋体" w:hint="eastAsia"/>
          <w:color w:val="000000" w:themeColor="text1"/>
          <w:sz w:val="24"/>
          <w:szCs w:val="24"/>
        </w:rPr>
        <w:t>专任教师</w:t>
      </w:r>
      <w:r w:rsidRPr="00A55994">
        <w:rPr>
          <w:rFonts w:ascii="宋体" w:eastAsia="宋体" w:hAnsi="宋体"/>
          <w:color w:val="000000" w:themeColor="text1"/>
          <w:sz w:val="24"/>
          <w:szCs w:val="24"/>
        </w:rPr>
        <w:t>36人，教授19人、</w:t>
      </w:r>
      <w:r w:rsidRPr="00A55994">
        <w:rPr>
          <w:rFonts w:ascii="宋体" w:eastAsia="宋体" w:hAnsi="宋体" w:hint="eastAsia"/>
          <w:color w:val="000000" w:themeColor="text1"/>
          <w:sz w:val="24"/>
          <w:szCs w:val="24"/>
        </w:rPr>
        <w:t>百人计划研究员</w:t>
      </w:r>
      <w:r w:rsidRPr="00A55994">
        <w:rPr>
          <w:rFonts w:ascii="宋体" w:eastAsia="宋体" w:hAnsi="宋体"/>
          <w:color w:val="000000" w:themeColor="text1"/>
          <w:sz w:val="24"/>
          <w:szCs w:val="24"/>
        </w:rPr>
        <w:t>6</w:t>
      </w:r>
      <w:r w:rsidRPr="00A55994">
        <w:rPr>
          <w:rFonts w:ascii="宋体" w:eastAsia="宋体" w:hAnsi="宋体" w:hint="eastAsia"/>
          <w:color w:val="000000" w:themeColor="text1"/>
          <w:sz w:val="24"/>
          <w:szCs w:val="24"/>
        </w:rPr>
        <w:t>人、</w:t>
      </w:r>
      <w:r w:rsidRPr="00A55994">
        <w:rPr>
          <w:rFonts w:ascii="宋体" w:eastAsia="宋体" w:hAnsi="宋体"/>
          <w:color w:val="000000" w:themeColor="text1"/>
          <w:sz w:val="24"/>
          <w:szCs w:val="24"/>
        </w:rPr>
        <w:t>副教授10人</w:t>
      </w:r>
      <w:r w:rsidRPr="00A55994">
        <w:rPr>
          <w:rFonts w:ascii="宋体" w:eastAsia="宋体" w:hAnsi="宋体" w:hint="eastAsia"/>
          <w:color w:val="000000" w:themeColor="text1"/>
          <w:sz w:val="24"/>
          <w:szCs w:val="24"/>
        </w:rPr>
        <w:t>，</w:t>
      </w:r>
      <w:r>
        <w:rPr>
          <w:rFonts w:ascii="宋体" w:eastAsia="宋体" w:hAnsi="宋体" w:hint="eastAsia"/>
          <w:color w:val="000000" w:themeColor="text1"/>
          <w:sz w:val="24"/>
          <w:szCs w:val="24"/>
        </w:rPr>
        <w:t>其中</w:t>
      </w:r>
      <w:r w:rsidRPr="00A55994">
        <w:rPr>
          <w:rFonts w:ascii="宋体" w:eastAsia="宋体" w:hAnsi="宋体"/>
          <w:color w:val="000000" w:themeColor="text1"/>
          <w:sz w:val="24"/>
          <w:szCs w:val="24"/>
        </w:rPr>
        <w:t>博士生导师30人</w:t>
      </w:r>
      <w:r w:rsidRPr="00A55994">
        <w:rPr>
          <w:rFonts w:ascii="宋体" w:eastAsia="宋体" w:hAnsi="宋体" w:hint="eastAsia"/>
          <w:color w:val="000000" w:themeColor="text1"/>
          <w:sz w:val="24"/>
          <w:szCs w:val="24"/>
        </w:rPr>
        <w:t>，</w:t>
      </w:r>
      <w:r w:rsidRPr="00A55994">
        <w:rPr>
          <w:rFonts w:ascii="宋体" w:eastAsia="宋体" w:hAnsi="宋体"/>
          <w:color w:val="000000" w:themeColor="text1"/>
          <w:sz w:val="24"/>
          <w:szCs w:val="24"/>
        </w:rPr>
        <w:t>包括院士3名、</w:t>
      </w:r>
      <w:r>
        <w:rPr>
          <w:rFonts w:ascii="宋体" w:eastAsia="宋体" w:hAnsi="宋体" w:hint="eastAsia"/>
          <w:color w:val="000000" w:themeColor="text1"/>
          <w:sz w:val="24"/>
          <w:szCs w:val="24"/>
        </w:rPr>
        <w:t>长江、杰青等国家级</w:t>
      </w:r>
      <w:r w:rsidRPr="00A55994">
        <w:rPr>
          <w:rFonts w:ascii="宋体" w:eastAsia="宋体" w:hAnsi="宋体" w:hint="eastAsia"/>
          <w:color w:val="000000" w:themeColor="text1"/>
          <w:sz w:val="24"/>
          <w:szCs w:val="24"/>
        </w:rPr>
        <w:t>人才</w:t>
      </w:r>
      <w:r w:rsidRPr="00A55994">
        <w:rPr>
          <w:rFonts w:ascii="宋体" w:eastAsia="宋体" w:hAnsi="宋体"/>
          <w:color w:val="000000" w:themeColor="text1"/>
          <w:sz w:val="24"/>
          <w:szCs w:val="24"/>
        </w:rPr>
        <w:t>3名</w:t>
      </w:r>
      <w:r w:rsidRPr="00A55994">
        <w:rPr>
          <w:rFonts w:ascii="宋体" w:eastAsia="宋体" w:hAnsi="宋体" w:hint="eastAsia"/>
          <w:color w:val="000000" w:themeColor="text1"/>
          <w:sz w:val="24"/>
          <w:szCs w:val="24"/>
        </w:rPr>
        <w:t>、浙江省特级专家</w:t>
      </w:r>
      <w:r w:rsidRPr="00A55994">
        <w:rPr>
          <w:rFonts w:ascii="宋体" w:eastAsia="宋体" w:hAnsi="宋体"/>
          <w:color w:val="000000" w:themeColor="text1"/>
          <w:sz w:val="24"/>
          <w:szCs w:val="24"/>
        </w:rPr>
        <w:t>1名</w:t>
      </w:r>
      <w:r>
        <w:rPr>
          <w:rFonts w:ascii="宋体" w:eastAsia="宋体" w:hAnsi="宋体" w:hint="eastAsia"/>
          <w:color w:val="000000" w:themeColor="text1"/>
          <w:sz w:val="24"/>
          <w:szCs w:val="24"/>
        </w:rPr>
        <w:t>、四青</w:t>
      </w:r>
      <w:r w:rsidRPr="00A55994">
        <w:rPr>
          <w:rFonts w:ascii="宋体" w:eastAsia="宋体" w:hAnsi="宋体" w:hint="eastAsia"/>
          <w:color w:val="000000" w:themeColor="text1"/>
          <w:sz w:val="24"/>
          <w:szCs w:val="24"/>
        </w:rPr>
        <w:t>人才</w:t>
      </w:r>
      <w:r w:rsidRPr="00A55994">
        <w:rPr>
          <w:rFonts w:ascii="宋体" w:eastAsia="宋体" w:hAnsi="宋体"/>
          <w:color w:val="000000" w:themeColor="text1"/>
          <w:sz w:val="24"/>
          <w:szCs w:val="24"/>
        </w:rPr>
        <w:t>5名。</w:t>
      </w:r>
      <w:r w:rsidRPr="00A55994">
        <w:rPr>
          <w:rFonts w:ascii="宋体" w:eastAsia="宋体" w:hAnsi="宋体" w:hint="eastAsia"/>
          <w:color w:val="000000" w:themeColor="text1"/>
          <w:sz w:val="24"/>
          <w:szCs w:val="24"/>
        </w:rPr>
        <w:t>流动站已</w:t>
      </w:r>
      <w:r w:rsidRPr="00A55994">
        <w:rPr>
          <w:rFonts w:ascii="宋体" w:eastAsia="宋体" w:hAnsi="宋体"/>
          <w:color w:val="000000" w:themeColor="text1"/>
          <w:sz w:val="24"/>
          <w:szCs w:val="24"/>
        </w:rPr>
        <w:t>招收博士后</w:t>
      </w:r>
      <w:r>
        <w:rPr>
          <w:rFonts w:ascii="宋体" w:eastAsia="宋体" w:hAnsi="宋体" w:hint="eastAsia"/>
          <w:color w:val="000000" w:themeColor="text1"/>
          <w:sz w:val="24"/>
          <w:szCs w:val="24"/>
        </w:rPr>
        <w:t>研究人员</w:t>
      </w:r>
      <w:r w:rsidRPr="00A55994">
        <w:rPr>
          <w:rFonts w:ascii="宋体" w:eastAsia="宋体" w:hAnsi="宋体"/>
          <w:color w:val="000000" w:themeColor="text1"/>
          <w:sz w:val="24"/>
          <w:szCs w:val="24"/>
        </w:rPr>
        <w:t>28名。</w:t>
      </w:r>
    </w:p>
    <w:p w:rsidR="00C3416B" w:rsidRDefault="00C3416B" w:rsidP="00C3416B">
      <w:pPr>
        <w:spacing w:line="360" w:lineRule="auto"/>
        <w:ind w:firstLineChars="200" w:firstLine="480"/>
        <w:rPr>
          <w:rFonts w:ascii="宋体" w:eastAsia="宋体" w:hAnsi="宋体"/>
          <w:color w:val="000000" w:themeColor="text1"/>
          <w:sz w:val="24"/>
          <w:szCs w:val="24"/>
        </w:rPr>
      </w:pPr>
    </w:p>
    <w:p w:rsidR="00C3416B" w:rsidRPr="007A6E7F" w:rsidRDefault="00C3416B" w:rsidP="00C3416B">
      <w:pPr>
        <w:spacing w:line="360" w:lineRule="auto"/>
        <w:jc w:val="center"/>
        <w:rPr>
          <w:rFonts w:ascii="Times New Roman" w:hAnsi="Times New Roman" w:cs="Times New Roman"/>
          <w:b/>
          <w:sz w:val="28"/>
          <w:szCs w:val="28"/>
        </w:rPr>
      </w:pPr>
      <w:r w:rsidRPr="00F927CB">
        <w:rPr>
          <w:rFonts w:ascii="Times New Roman" w:hAnsi="Times New Roman" w:cs="Times New Roman"/>
          <w:b/>
          <w:sz w:val="28"/>
          <w:szCs w:val="28"/>
        </w:rPr>
        <w:t xml:space="preserve">Postdoctoral </w:t>
      </w:r>
      <w:r>
        <w:rPr>
          <w:rFonts w:ascii="Times New Roman" w:hAnsi="Times New Roman" w:cs="Times New Roman" w:hint="eastAsia"/>
          <w:b/>
          <w:sz w:val="28"/>
        </w:rPr>
        <w:t>Research</w:t>
      </w:r>
      <w:r w:rsidRPr="00F927CB">
        <w:rPr>
          <w:rFonts w:ascii="Times New Roman" w:hAnsi="Times New Roman" w:cs="Times New Roman"/>
          <w:b/>
          <w:sz w:val="28"/>
          <w:szCs w:val="28"/>
        </w:rPr>
        <w:t xml:space="preserve"> Station of </w:t>
      </w:r>
      <w:r w:rsidRPr="00F927CB">
        <w:rPr>
          <w:rFonts w:ascii="Times New Roman" w:eastAsia="宋体" w:hAnsi="Times New Roman"/>
          <w:b/>
          <w:sz w:val="28"/>
          <w:szCs w:val="28"/>
        </w:rPr>
        <w:t>Bioengineering</w:t>
      </w:r>
    </w:p>
    <w:p w:rsidR="00C3416B" w:rsidRDefault="00C3416B" w:rsidP="00C3416B">
      <w:pPr>
        <w:spacing w:line="360" w:lineRule="auto"/>
        <w:rPr>
          <w:rFonts w:ascii="Times New Roman" w:hAnsi="Times New Roman" w:cs="Times New Roman"/>
          <w:b/>
          <w:sz w:val="24"/>
          <w:szCs w:val="24"/>
        </w:rPr>
      </w:pPr>
    </w:p>
    <w:p w:rsidR="00C3416B" w:rsidRPr="00F927CB" w:rsidRDefault="00C3416B" w:rsidP="00C3416B">
      <w:pPr>
        <w:spacing w:line="360" w:lineRule="auto"/>
        <w:rPr>
          <w:rFonts w:ascii="Times New Roman" w:hAnsi="Times New Roman" w:cs="Times New Roman"/>
          <w:sz w:val="24"/>
          <w:szCs w:val="24"/>
        </w:rPr>
      </w:pPr>
      <w:r w:rsidRPr="00F927CB">
        <w:rPr>
          <w:rFonts w:ascii="Times New Roman" w:hAnsi="Times New Roman" w:cs="Times New Roman"/>
          <w:b/>
          <w:sz w:val="24"/>
          <w:szCs w:val="24"/>
        </w:rPr>
        <w:t>Establishment</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Pr="00C41E9A">
        <w:rPr>
          <w:rFonts w:ascii="Times New Roman" w:hAnsi="Times New Roman" w:cs="Times New Roman"/>
          <w:sz w:val="24"/>
        </w:rPr>
        <w:t>in</w:t>
      </w:r>
      <w:r w:rsidRPr="007A6E7F">
        <w:rPr>
          <w:rFonts w:ascii="Times New Roman" w:hAnsi="Times New Roman" w:cs="Times New Roman"/>
          <w:sz w:val="24"/>
          <w:szCs w:val="24"/>
        </w:rPr>
        <w:t xml:space="preserve"> 2012</w:t>
      </w:r>
    </w:p>
    <w:p w:rsidR="00C3416B" w:rsidRPr="00F927CB" w:rsidRDefault="00C3416B" w:rsidP="00C3416B">
      <w:pPr>
        <w:pStyle w:val="a8"/>
        <w:widowControl/>
        <w:spacing w:beforeAutospacing="0" w:after="75" w:afterAutospacing="0" w:line="360" w:lineRule="auto"/>
        <w:jc w:val="both"/>
        <w:rPr>
          <w:rFonts w:ascii="Times New Roman" w:eastAsia="宋体" w:hAnsi="Times New Roman"/>
          <w:bCs/>
          <w:kern w:val="2"/>
        </w:rPr>
      </w:pPr>
      <w:r>
        <w:rPr>
          <w:rFonts w:ascii="Times New Roman" w:hAnsi="Times New Roman" w:hint="eastAsia"/>
          <w:b/>
        </w:rPr>
        <w:t xml:space="preserve">Secondary </w:t>
      </w:r>
      <w:r w:rsidRPr="00F927CB">
        <w:rPr>
          <w:rFonts w:ascii="Times New Roman" w:hAnsi="Times New Roman"/>
          <w:b/>
        </w:rPr>
        <w:t>Disciplines</w:t>
      </w:r>
      <w:r>
        <w:rPr>
          <w:rFonts w:ascii="Times New Roman" w:hAnsi="Times New Roman" w:hint="eastAsia"/>
          <w:b/>
        </w:rPr>
        <w:t>:</w:t>
      </w:r>
      <w:r>
        <w:rPr>
          <w:rFonts w:ascii="Times New Roman" w:hAnsi="Times New Roman"/>
          <w:b/>
        </w:rPr>
        <w:t xml:space="preserve"> </w:t>
      </w:r>
      <w:r w:rsidRPr="00F927CB">
        <w:rPr>
          <w:rFonts w:ascii="Times New Roman" w:eastAsia="宋体" w:hAnsi="Times New Roman"/>
          <w:bCs/>
          <w:kern w:val="2"/>
        </w:rPr>
        <w:t>Biochemical Engineering, Synthetic Biology, Pharmaceutical Engineering.</w:t>
      </w:r>
    </w:p>
    <w:p w:rsidR="00C3416B" w:rsidRPr="00F927CB" w:rsidRDefault="00C3416B" w:rsidP="00C3416B">
      <w:pPr>
        <w:pStyle w:val="a8"/>
        <w:widowControl/>
        <w:spacing w:beforeAutospacing="0" w:after="75" w:afterAutospacing="0" w:line="360" w:lineRule="auto"/>
        <w:jc w:val="both"/>
        <w:rPr>
          <w:rFonts w:ascii="Times New Roman" w:eastAsia="宋体" w:hAnsi="Times New Roman"/>
          <w:kern w:val="2"/>
        </w:rPr>
      </w:pPr>
      <w:r w:rsidRPr="00F927CB">
        <w:rPr>
          <w:rFonts w:ascii="Times New Roman" w:hAnsi="Times New Roman"/>
          <w:b/>
        </w:rPr>
        <w:t>Research Platform</w:t>
      </w:r>
      <w:r>
        <w:rPr>
          <w:rFonts w:ascii="Times New Roman" w:hAnsi="Times New Roman"/>
          <w:b/>
        </w:rPr>
        <w:t xml:space="preserve">: </w:t>
      </w:r>
      <w:r w:rsidRPr="00F927CB">
        <w:rPr>
          <w:rFonts w:ascii="Times New Roman" w:eastAsia="宋体" w:hAnsi="Times New Roman"/>
          <w:bCs/>
          <w:kern w:val="2"/>
        </w:rPr>
        <w:t xml:space="preserve">National Laboratory of Secondary </w:t>
      </w:r>
      <w:r>
        <w:rPr>
          <w:rFonts w:ascii="Times New Roman" w:eastAsia="宋体" w:hAnsi="Times New Roman"/>
          <w:bCs/>
          <w:kern w:val="2"/>
        </w:rPr>
        <w:t xml:space="preserve">Resources Chemical Engineering, </w:t>
      </w:r>
      <w:r w:rsidRPr="00F927CB">
        <w:rPr>
          <w:rFonts w:ascii="Times New Roman" w:eastAsia="宋体" w:hAnsi="Times New Roman"/>
          <w:bCs/>
          <w:kern w:val="2"/>
        </w:rPr>
        <w:t>Key Laboratory of Biomass Chemical Engineering, Engineering Laboratory for Industrial Biocatalysis of Zhejiang Province</w:t>
      </w:r>
      <w:r>
        <w:rPr>
          <w:rFonts w:ascii="Times New Roman" w:eastAsia="宋体" w:hAnsi="Times New Roman"/>
          <w:bCs/>
          <w:kern w:val="2"/>
        </w:rPr>
        <w:t>(MOE), etc.</w:t>
      </w:r>
    </w:p>
    <w:p w:rsidR="00C3416B" w:rsidRPr="00083B15" w:rsidRDefault="00C3416B" w:rsidP="00C3416B">
      <w:pPr>
        <w:spacing w:line="360" w:lineRule="auto"/>
        <w:rPr>
          <w:rFonts w:ascii="Times New Roman" w:eastAsia="宋体" w:hAnsi="Times New Roman" w:cs="Times New Roman"/>
          <w:bCs/>
          <w:sz w:val="24"/>
          <w:szCs w:val="24"/>
        </w:rPr>
      </w:pPr>
      <w:r w:rsidRPr="00F927CB">
        <w:rPr>
          <w:rFonts w:ascii="Times New Roman" w:hAnsi="Times New Roman" w:cs="Times New Roman"/>
          <w:b/>
          <w:sz w:val="24"/>
          <w:szCs w:val="24"/>
        </w:rPr>
        <w:t>Faculty</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Pr>
          <w:rFonts w:ascii="Times New Roman" w:eastAsia="宋体" w:hAnsi="Times New Roman" w:cs="Times New Roman"/>
          <w:bCs/>
          <w:sz w:val="24"/>
          <w:szCs w:val="24"/>
        </w:rPr>
        <w:t xml:space="preserve">36 teachers, including 30 </w:t>
      </w:r>
      <w:r w:rsidRPr="00BB1922">
        <w:rPr>
          <w:rFonts w:ascii="Times New Roman" w:hAnsi="Times New Roman" w:cs="Times New Roman"/>
          <w:sz w:val="24"/>
        </w:rPr>
        <w:t>doctoral supervisors</w:t>
      </w:r>
      <w:r>
        <w:rPr>
          <w:rFonts w:ascii="Times New Roman" w:hAnsi="Times New Roman" w:cs="Times New Roman"/>
          <w:sz w:val="24"/>
        </w:rPr>
        <w:t xml:space="preserve"> with </w:t>
      </w:r>
      <w:r>
        <w:rPr>
          <w:rFonts w:ascii="Times New Roman" w:hAnsi="Times New Roman" w:cs="Times New Roman"/>
          <w:sz w:val="24"/>
          <w:szCs w:val="24"/>
        </w:rPr>
        <w:t xml:space="preserve">3 </w:t>
      </w:r>
      <w:r w:rsidRPr="00A34296">
        <w:rPr>
          <w:rFonts w:ascii="Times New Roman" w:hAnsi="Times New Roman" w:cs="Times New Roman"/>
          <w:sz w:val="24"/>
        </w:rPr>
        <w:t>Academicians</w:t>
      </w:r>
      <w:r>
        <w:rPr>
          <w:rFonts w:ascii="Times New Roman" w:hAnsi="Times New Roman" w:cs="Times New Roman"/>
          <w:sz w:val="24"/>
        </w:rPr>
        <w:t xml:space="preserve"> of</w:t>
      </w:r>
      <w:r w:rsidRPr="00F927CB">
        <w:rPr>
          <w:rFonts w:ascii="Times New Roman" w:hAnsi="Times New Roman" w:cs="Times New Roman"/>
          <w:sz w:val="24"/>
          <w:szCs w:val="24"/>
        </w:rPr>
        <w:t xml:space="preserve"> </w:t>
      </w:r>
      <w:r>
        <w:rPr>
          <w:rFonts w:ascii="Times New Roman" w:hAnsi="Times New Roman" w:cs="Times New Roman"/>
          <w:sz w:val="24"/>
          <w:szCs w:val="24"/>
        </w:rPr>
        <w:t xml:space="preserve">CAS/CAE and 9 </w:t>
      </w:r>
      <w:r>
        <w:rPr>
          <w:rFonts w:ascii="Times New Roman" w:eastAsia="宋体" w:hAnsi="Times New Roman" w:cs="Times New Roman"/>
          <w:sz w:val="24"/>
          <w:szCs w:val="24"/>
        </w:rPr>
        <w:t>high-level talents.</w:t>
      </w:r>
      <w:r>
        <w:rPr>
          <w:rFonts w:ascii="Times New Roman" w:hAnsi="Times New Roman" w:cs="Times New Roman"/>
          <w:sz w:val="24"/>
        </w:rPr>
        <w:t xml:space="preserve"> </w:t>
      </w:r>
      <w:r>
        <w:rPr>
          <w:rFonts w:ascii="Times New Roman" w:eastAsia="宋体" w:hAnsi="Times New Roman" w:cs="Times New Roman"/>
          <w:sz w:val="24"/>
          <w:szCs w:val="24"/>
        </w:rPr>
        <w:t>A total of 28</w:t>
      </w:r>
      <w:r w:rsidRPr="001C7BA3">
        <w:rPr>
          <w:rFonts w:ascii="Times New Roman" w:eastAsia="宋体" w:hAnsi="Times New Roman" w:cs="Times New Roman"/>
          <w:sz w:val="24"/>
          <w:szCs w:val="24"/>
        </w:rPr>
        <w:t xml:space="preserve"> postdoctoral fellows </w:t>
      </w:r>
      <w:r>
        <w:rPr>
          <w:rFonts w:ascii="Times New Roman" w:eastAsia="宋体" w:hAnsi="Times New Roman" w:cs="Times New Roman"/>
          <w:sz w:val="24"/>
          <w:szCs w:val="24"/>
        </w:rPr>
        <w:t xml:space="preserve">have </w:t>
      </w:r>
      <w:r>
        <w:rPr>
          <w:rFonts w:ascii="Times New Roman" w:eastAsia="宋体" w:hAnsi="Times New Roman" w:cs="Times New Roman" w:hint="eastAsia"/>
          <w:sz w:val="24"/>
          <w:szCs w:val="24"/>
        </w:rPr>
        <w:t xml:space="preserve">been accepted by </w:t>
      </w:r>
      <w:r w:rsidRPr="001C7BA3">
        <w:rPr>
          <w:rFonts w:ascii="Times New Roman" w:eastAsia="宋体" w:hAnsi="Times New Roman" w:cs="Times New Roman"/>
          <w:sz w:val="24"/>
          <w:szCs w:val="24"/>
        </w:rPr>
        <w:t>the</w:t>
      </w:r>
      <w:r>
        <w:rPr>
          <w:rFonts w:ascii="Times New Roman" w:eastAsia="宋体" w:hAnsi="Times New Roman" w:cs="Times New Roman"/>
          <w:sz w:val="24"/>
          <w:szCs w:val="24"/>
        </w:rPr>
        <w:t xml:space="preserve"> research s</w:t>
      </w:r>
      <w:r w:rsidRPr="001C7BA3">
        <w:rPr>
          <w:rFonts w:ascii="Times New Roman" w:eastAsia="宋体" w:hAnsi="Times New Roman" w:cs="Times New Roman"/>
          <w:sz w:val="24"/>
          <w:szCs w:val="24"/>
        </w:rPr>
        <w:t>tation since its establishment.</w:t>
      </w:r>
    </w:p>
    <w:p w:rsidR="00C3416B" w:rsidRPr="001B3C8B" w:rsidRDefault="00C3416B" w:rsidP="00C3416B">
      <w:pPr>
        <w:spacing w:line="360" w:lineRule="auto"/>
        <w:rPr>
          <w:rFonts w:ascii="Times New Roman" w:hAnsi="Times New Roman" w:cs="Times New Roman"/>
          <w:sz w:val="24"/>
          <w:szCs w:val="24"/>
        </w:rPr>
      </w:pPr>
    </w:p>
    <w:p w:rsidR="00C3416B" w:rsidRPr="001B3C8B" w:rsidRDefault="00C3416B" w:rsidP="00C3416B">
      <w:pPr>
        <w:spacing w:line="360" w:lineRule="auto"/>
        <w:rPr>
          <w:rFonts w:ascii="宋体" w:eastAsia="宋体" w:hAnsi="宋体"/>
          <w:color w:val="000000" w:themeColor="text1"/>
          <w:sz w:val="24"/>
          <w:szCs w:val="24"/>
        </w:rPr>
      </w:pPr>
      <w:r w:rsidRPr="001B3C8B">
        <w:rPr>
          <w:rFonts w:ascii="宋体" w:eastAsia="宋体" w:hAnsi="宋体" w:hint="eastAsia"/>
          <w:color w:val="000000" w:themeColor="text1"/>
          <w:sz w:val="24"/>
          <w:szCs w:val="24"/>
        </w:rPr>
        <w:t>联系人:</w:t>
      </w:r>
      <w:r w:rsidRPr="001B3C8B">
        <w:rPr>
          <w:rFonts w:ascii="宋体" w:eastAsia="宋体" w:hAnsi="宋体"/>
          <w:color w:val="000000" w:themeColor="text1"/>
          <w:sz w:val="24"/>
          <w:szCs w:val="24"/>
        </w:rPr>
        <w:t xml:space="preserve"> </w:t>
      </w:r>
      <w:r w:rsidRPr="001B3C8B">
        <w:rPr>
          <w:rFonts w:ascii="宋体" w:eastAsia="宋体" w:hAnsi="宋体" w:hint="eastAsia"/>
          <w:color w:val="000000" w:themeColor="text1"/>
          <w:sz w:val="24"/>
          <w:szCs w:val="24"/>
        </w:rPr>
        <w:t xml:space="preserve">朱耕宇 </w:t>
      </w:r>
      <w:r w:rsidRPr="001B3C8B">
        <w:rPr>
          <w:rFonts w:ascii="宋体" w:eastAsia="宋体" w:hAnsi="宋体"/>
          <w:color w:val="000000" w:themeColor="text1"/>
          <w:sz w:val="24"/>
          <w:szCs w:val="24"/>
        </w:rPr>
        <w:t xml:space="preserve">        </w:t>
      </w:r>
      <w:r w:rsidRPr="001B3C8B">
        <w:rPr>
          <w:rFonts w:ascii="Times New Roman" w:eastAsia="宋体" w:hAnsi="Times New Roman" w:cs="Times New Roman"/>
          <w:sz w:val="24"/>
          <w:szCs w:val="24"/>
        </w:rPr>
        <w:t>Contact</w:t>
      </w:r>
      <w:r w:rsidRPr="001B3C8B">
        <w:rPr>
          <w:rFonts w:ascii="Times New Roman" w:eastAsia="宋体" w:hAnsi="Times New Roman" w:cs="Times New Roman" w:hint="eastAsia"/>
          <w:sz w:val="24"/>
          <w:szCs w:val="24"/>
        </w:rPr>
        <w:t>:</w:t>
      </w:r>
      <w:r w:rsidRPr="001B3C8B">
        <w:rPr>
          <w:rFonts w:ascii="Times New Roman" w:eastAsia="宋体" w:hAnsi="Times New Roman" w:cs="Times New Roman"/>
          <w:sz w:val="24"/>
          <w:szCs w:val="24"/>
        </w:rPr>
        <w:t xml:space="preserve"> </w:t>
      </w:r>
      <w:r w:rsidRPr="001B3C8B">
        <w:rPr>
          <w:rFonts w:ascii="Times New Roman" w:eastAsia="宋体" w:hAnsi="Times New Roman" w:cs="Times New Roman" w:hint="eastAsia"/>
          <w:sz w:val="24"/>
          <w:szCs w:val="24"/>
        </w:rPr>
        <w:t>Zhu</w:t>
      </w:r>
      <w:r w:rsidRPr="001B3C8B">
        <w:rPr>
          <w:rFonts w:ascii="Times New Roman" w:eastAsia="宋体" w:hAnsi="Times New Roman" w:cs="Times New Roman"/>
          <w:sz w:val="24"/>
          <w:szCs w:val="24"/>
        </w:rPr>
        <w:t xml:space="preserve"> G</w:t>
      </w:r>
      <w:r w:rsidRPr="001B3C8B">
        <w:rPr>
          <w:rFonts w:ascii="Times New Roman" w:eastAsia="宋体" w:hAnsi="Times New Roman" w:cs="Times New Roman" w:hint="eastAsia"/>
          <w:sz w:val="24"/>
          <w:szCs w:val="24"/>
        </w:rPr>
        <w:t>eng</w:t>
      </w:r>
      <w:r>
        <w:rPr>
          <w:rFonts w:ascii="Times New Roman" w:eastAsia="宋体" w:hAnsi="Times New Roman" w:cs="Times New Roman"/>
          <w:sz w:val="24"/>
          <w:szCs w:val="24"/>
        </w:rPr>
        <w:t>y</w:t>
      </w:r>
      <w:r w:rsidRPr="001B3C8B">
        <w:rPr>
          <w:rFonts w:ascii="Times New Roman" w:eastAsia="宋体" w:hAnsi="Times New Roman" w:cs="Times New Roman" w:hint="eastAsia"/>
          <w:sz w:val="24"/>
          <w:szCs w:val="24"/>
        </w:rPr>
        <w:t>u</w:t>
      </w:r>
    </w:p>
    <w:p w:rsidR="00C3416B" w:rsidRPr="001B3C8B" w:rsidRDefault="00C3416B" w:rsidP="00C3416B">
      <w:pPr>
        <w:spacing w:line="360" w:lineRule="auto"/>
        <w:rPr>
          <w:rFonts w:ascii="宋体" w:eastAsia="宋体" w:hAnsi="宋体"/>
          <w:color w:val="000000" w:themeColor="text1"/>
          <w:sz w:val="24"/>
          <w:szCs w:val="24"/>
        </w:rPr>
      </w:pPr>
      <w:r w:rsidRPr="001B3C8B">
        <w:rPr>
          <w:rFonts w:ascii="宋体" w:eastAsia="宋体" w:hAnsi="宋体" w:hint="eastAsia"/>
          <w:color w:val="000000" w:themeColor="text1"/>
          <w:sz w:val="24"/>
          <w:szCs w:val="24"/>
        </w:rPr>
        <w:t>电话:</w:t>
      </w:r>
      <w:r w:rsidRPr="001B3C8B">
        <w:rPr>
          <w:rFonts w:ascii="宋体" w:eastAsia="宋体" w:hAnsi="宋体"/>
          <w:color w:val="000000" w:themeColor="text1"/>
          <w:sz w:val="24"/>
          <w:szCs w:val="24"/>
        </w:rPr>
        <w:t xml:space="preserve"> 0571-87951490    </w:t>
      </w:r>
      <w:r>
        <w:rPr>
          <w:rFonts w:ascii="宋体" w:eastAsia="宋体" w:hAnsi="宋体" w:hint="eastAsia"/>
          <w:sz w:val="24"/>
          <w:szCs w:val="24"/>
        </w:rPr>
        <w:t>Email</w:t>
      </w:r>
      <w:r>
        <w:rPr>
          <w:rFonts w:ascii="宋体" w:eastAsia="宋体" w:hAnsi="宋体"/>
          <w:sz w:val="24"/>
          <w:szCs w:val="24"/>
        </w:rPr>
        <w:t>:</w:t>
      </w:r>
      <w:r w:rsidRPr="001B3C8B">
        <w:rPr>
          <w:rFonts w:ascii="宋体" w:eastAsia="宋体" w:hAnsi="宋体"/>
          <w:color w:val="000000" w:themeColor="text1"/>
          <w:sz w:val="24"/>
          <w:szCs w:val="24"/>
        </w:rPr>
        <w:t xml:space="preserve"> </w:t>
      </w:r>
      <w:r w:rsidRPr="001B3C8B">
        <w:rPr>
          <w:rFonts w:ascii="Times New Roman" w:eastAsia="宋体" w:hAnsi="Times New Roman" w:cs="Times New Roman"/>
          <w:color w:val="000000" w:themeColor="text1"/>
          <w:sz w:val="24"/>
          <w:szCs w:val="24"/>
        </w:rPr>
        <w:t>zhugengy@zju.edu.cn</w:t>
      </w:r>
    </w:p>
    <w:p w:rsidR="00C3416B" w:rsidRDefault="00C3416B" w:rsidP="00C3416B">
      <w:pPr>
        <w:spacing w:line="360" w:lineRule="auto"/>
        <w:rPr>
          <w:rFonts w:ascii="宋体" w:eastAsia="宋体" w:hAnsi="宋体"/>
          <w:color w:val="000000" w:themeColor="text1"/>
          <w:sz w:val="24"/>
          <w:szCs w:val="24"/>
        </w:rPr>
      </w:pPr>
    </w:p>
    <w:p w:rsidR="00C3416B" w:rsidRDefault="00C3416B" w:rsidP="00C3416B">
      <w:pPr>
        <w:spacing w:line="360" w:lineRule="auto"/>
        <w:rPr>
          <w:rFonts w:ascii="宋体" w:eastAsia="宋体" w:hAnsi="宋体"/>
          <w:color w:val="000000" w:themeColor="text1"/>
          <w:sz w:val="24"/>
          <w:szCs w:val="24"/>
        </w:rPr>
      </w:pPr>
    </w:p>
    <w:p w:rsidR="00C3416B" w:rsidRDefault="00C3416B" w:rsidP="00C3416B">
      <w:pPr>
        <w:spacing w:line="360" w:lineRule="auto"/>
        <w:rPr>
          <w:rFonts w:ascii="宋体" w:eastAsia="宋体" w:hAnsi="宋体"/>
          <w:color w:val="000000" w:themeColor="text1"/>
          <w:sz w:val="24"/>
          <w:szCs w:val="24"/>
        </w:rPr>
      </w:pPr>
    </w:p>
    <w:p w:rsidR="00C3416B" w:rsidRDefault="00C3416B" w:rsidP="00C3416B">
      <w:pPr>
        <w:spacing w:line="360" w:lineRule="auto"/>
        <w:rPr>
          <w:rFonts w:ascii="宋体" w:eastAsia="宋体" w:hAnsi="宋体"/>
          <w:color w:val="000000" w:themeColor="text1"/>
          <w:sz w:val="24"/>
          <w:szCs w:val="24"/>
        </w:rPr>
      </w:pPr>
    </w:p>
    <w:p w:rsidR="00C3416B" w:rsidRPr="004E1F0F" w:rsidRDefault="00C3416B" w:rsidP="00C3416B">
      <w:pPr>
        <w:spacing w:line="360" w:lineRule="auto"/>
        <w:rPr>
          <w:rFonts w:ascii="宋体" w:eastAsia="宋体" w:hAnsi="宋体"/>
          <w:color w:val="000000" w:themeColor="text1"/>
          <w:sz w:val="24"/>
          <w:szCs w:val="24"/>
        </w:rPr>
      </w:pPr>
    </w:p>
    <w:p w:rsidR="00C3416B" w:rsidRPr="007A3DAC" w:rsidRDefault="00C3416B" w:rsidP="00C3416B">
      <w:pPr>
        <w:spacing w:line="360" w:lineRule="auto"/>
        <w:jc w:val="center"/>
        <w:rPr>
          <w:rFonts w:ascii="宋体" w:eastAsia="宋体" w:hAnsi="宋体"/>
          <w:b/>
          <w:sz w:val="28"/>
          <w:szCs w:val="24"/>
        </w:rPr>
      </w:pPr>
      <w:r w:rsidRPr="007A3DAC">
        <w:rPr>
          <w:rFonts w:ascii="宋体" w:eastAsia="宋体" w:hAnsi="宋体" w:hint="eastAsia"/>
          <w:b/>
          <w:sz w:val="28"/>
          <w:szCs w:val="24"/>
        </w:rPr>
        <w:lastRenderedPageBreak/>
        <w:t>网络空间安全博士后科研流动站</w:t>
      </w:r>
    </w:p>
    <w:p w:rsidR="00C3416B" w:rsidRDefault="00C3416B" w:rsidP="00C3416B">
      <w:pPr>
        <w:spacing w:line="360" w:lineRule="auto"/>
        <w:ind w:firstLineChars="200" w:firstLine="480"/>
        <w:rPr>
          <w:rFonts w:ascii="宋体" w:eastAsia="宋体" w:hAnsi="宋体"/>
          <w:sz w:val="24"/>
          <w:szCs w:val="24"/>
        </w:rPr>
      </w:pPr>
      <w:r w:rsidRPr="0000039E">
        <w:rPr>
          <w:rFonts w:ascii="宋体" w:eastAsia="宋体" w:hAnsi="宋体" w:hint="eastAsia"/>
          <w:sz w:val="24"/>
          <w:szCs w:val="24"/>
        </w:rPr>
        <w:t>网络空间安全博士后科研流动站设立于</w:t>
      </w:r>
      <w:r w:rsidRPr="0000039E">
        <w:rPr>
          <w:rFonts w:ascii="宋体" w:eastAsia="宋体" w:hAnsi="宋体"/>
          <w:sz w:val="24"/>
          <w:szCs w:val="24"/>
        </w:rPr>
        <w:t>2017年。拥有</w:t>
      </w:r>
      <w:r>
        <w:rPr>
          <w:rFonts w:ascii="宋体" w:eastAsia="宋体" w:hAnsi="宋体" w:hint="eastAsia"/>
          <w:sz w:val="24"/>
          <w:szCs w:val="24"/>
        </w:rPr>
        <w:t>国家</w:t>
      </w:r>
      <w:r w:rsidRPr="0000039E">
        <w:rPr>
          <w:rFonts w:ascii="宋体" w:eastAsia="宋体" w:hAnsi="宋体"/>
          <w:sz w:val="24"/>
          <w:szCs w:val="24"/>
        </w:rPr>
        <w:t>“网络空间国际治理研究基地”、数据保护浙江省工程研究中心、浙大阿里网络空间安全联合实验室等多个产学研协同的研究中心和创新基地。学科涵盖数据安全、物联网与工控安全、系统安全以及人工智能安全四个优势专业方向, 已初步形成了一支包括图灵奖得主、IEEE Fellow、杰青入选者等组成的一流的科研与教学队伍。现有教授及研究员16人，副教授3人，流动站已招收博士后研究人员7名。</w:t>
      </w:r>
    </w:p>
    <w:p w:rsidR="00C3416B" w:rsidRDefault="00C3416B" w:rsidP="00C3416B">
      <w:pPr>
        <w:spacing w:line="360" w:lineRule="auto"/>
        <w:ind w:firstLineChars="200" w:firstLine="480"/>
        <w:rPr>
          <w:rFonts w:ascii="宋体" w:eastAsia="宋体" w:hAnsi="宋体"/>
          <w:sz w:val="24"/>
          <w:szCs w:val="24"/>
        </w:rPr>
      </w:pPr>
    </w:p>
    <w:p w:rsidR="00C3416B" w:rsidRPr="00655A1F" w:rsidRDefault="00C3416B" w:rsidP="00C3416B">
      <w:pPr>
        <w:spacing w:line="360" w:lineRule="auto"/>
        <w:jc w:val="center"/>
        <w:rPr>
          <w:rFonts w:ascii="Times New Roman" w:eastAsia="宋体" w:hAnsi="Times New Roman" w:cs="Times New Roman"/>
          <w:b/>
          <w:color w:val="424242"/>
          <w:kern w:val="36"/>
          <w:sz w:val="28"/>
          <w:szCs w:val="28"/>
        </w:rPr>
      </w:pPr>
      <w:r w:rsidRPr="00655A1F">
        <w:rPr>
          <w:rFonts w:ascii="Times New Roman" w:hAnsi="Times New Roman" w:cs="Times New Roman"/>
          <w:b/>
          <w:sz w:val="28"/>
          <w:szCs w:val="28"/>
        </w:rPr>
        <w:t xml:space="preserve">Postdoctoral </w:t>
      </w:r>
      <w:r>
        <w:rPr>
          <w:rFonts w:ascii="Times New Roman" w:hAnsi="Times New Roman" w:cs="Times New Roman" w:hint="eastAsia"/>
          <w:b/>
          <w:sz w:val="28"/>
        </w:rPr>
        <w:t>Research</w:t>
      </w:r>
      <w:r w:rsidRPr="00655A1F">
        <w:rPr>
          <w:rFonts w:ascii="Times New Roman" w:hAnsi="Times New Roman" w:cs="Times New Roman"/>
          <w:b/>
          <w:sz w:val="28"/>
          <w:szCs w:val="28"/>
        </w:rPr>
        <w:t xml:space="preserve"> S</w:t>
      </w:r>
      <w:r w:rsidRPr="00655A1F">
        <w:rPr>
          <w:rFonts w:ascii="Times New Roman" w:hAnsi="Times New Roman" w:cs="Times New Roman" w:hint="eastAsia"/>
          <w:b/>
          <w:sz w:val="28"/>
          <w:szCs w:val="28"/>
        </w:rPr>
        <w:t>tation</w:t>
      </w:r>
      <w:r w:rsidRPr="00655A1F">
        <w:rPr>
          <w:rFonts w:ascii="Times New Roman" w:hAnsi="Times New Roman" w:cs="Times New Roman"/>
          <w:b/>
          <w:sz w:val="28"/>
          <w:szCs w:val="28"/>
        </w:rPr>
        <w:t xml:space="preserve"> </w:t>
      </w:r>
      <w:r w:rsidRPr="00655A1F">
        <w:rPr>
          <w:rFonts w:ascii="Times New Roman" w:hAnsi="Times New Roman" w:cs="Times New Roman" w:hint="eastAsia"/>
          <w:b/>
          <w:sz w:val="28"/>
          <w:szCs w:val="28"/>
        </w:rPr>
        <w:t>of</w:t>
      </w:r>
      <w:r w:rsidRPr="00655A1F">
        <w:rPr>
          <w:rFonts w:ascii="Times New Roman" w:hAnsi="Times New Roman" w:cs="Times New Roman"/>
          <w:b/>
          <w:sz w:val="28"/>
          <w:szCs w:val="28"/>
        </w:rPr>
        <w:t xml:space="preserve"> </w:t>
      </w:r>
      <w:r w:rsidRPr="00655A1F">
        <w:rPr>
          <w:rFonts w:ascii="Times New Roman" w:eastAsia="楷体" w:hAnsi="Times New Roman" w:hint="eastAsia"/>
          <w:b/>
          <w:sz w:val="28"/>
          <w:szCs w:val="28"/>
        </w:rPr>
        <w:t>C</w:t>
      </w:r>
      <w:r w:rsidRPr="00655A1F">
        <w:rPr>
          <w:rFonts w:ascii="Times New Roman" w:eastAsia="楷体" w:hAnsi="Times New Roman"/>
          <w:b/>
          <w:sz w:val="28"/>
          <w:szCs w:val="28"/>
        </w:rPr>
        <w:t xml:space="preserve">yberspace </w:t>
      </w:r>
      <w:r w:rsidRPr="00655A1F">
        <w:rPr>
          <w:rFonts w:ascii="Times New Roman" w:eastAsia="楷体" w:hAnsi="Times New Roman" w:hint="eastAsia"/>
          <w:b/>
          <w:sz w:val="28"/>
          <w:szCs w:val="28"/>
        </w:rPr>
        <w:t>S</w:t>
      </w:r>
      <w:r w:rsidRPr="00655A1F">
        <w:rPr>
          <w:rFonts w:ascii="Times New Roman" w:eastAsia="楷体" w:hAnsi="Times New Roman"/>
          <w:b/>
          <w:sz w:val="28"/>
          <w:szCs w:val="28"/>
        </w:rPr>
        <w:t>ecurity</w:t>
      </w:r>
    </w:p>
    <w:p w:rsidR="00C3416B" w:rsidRDefault="00C3416B" w:rsidP="00C3416B">
      <w:pPr>
        <w:spacing w:line="360" w:lineRule="auto"/>
        <w:jc w:val="center"/>
      </w:pPr>
    </w:p>
    <w:p w:rsidR="00C3416B" w:rsidRPr="00BB2C4B" w:rsidRDefault="00C3416B" w:rsidP="00C3416B">
      <w:pPr>
        <w:spacing w:line="360" w:lineRule="auto"/>
        <w:rPr>
          <w:rFonts w:ascii="Times New Roman" w:hAnsi="Times New Roman" w:cs="Times New Roman"/>
          <w:sz w:val="24"/>
          <w:szCs w:val="24"/>
        </w:rPr>
      </w:pPr>
      <w:r w:rsidRPr="00BB2C4B">
        <w:rPr>
          <w:rFonts w:ascii="Times New Roman" w:hAnsi="Times New Roman" w:cs="Times New Roman"/>
          <w:b/>
          <w:sz w:val="24"/>
          <w:szCs w:val="24"/>
        </w:rPr>
        <w:t>Establishment</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Pr="00C41E9A">
        <w:rPr>
          <w:rFonts w:ascii="Times New Roman" w:hAnsi="Times New Roman" w:cs="Times New Roman"/>
          <w:sz w:val="24"/>
        </w:rPr>
        <w:t>in</w:t>
      </w:r>
      <w:r w:rsidRPr="00BB2C4B">
        <w:rPr>
          <w:rFonts w:ascii="Times New Roman" w:hAnsi="Times New Roman" w:cs="Times New Roman"/>
          <w:sz w:val="24"/>
          <w:szCs w:val="24"/>
        </w:rPr>
        <w:t xml:space="preserve"> 2017</w:t>
      </w:r>
    </w:p>
    <w:p w:rsidR="00C3416B" w:rsidRPr="00BB2C4B" w:rsidRDefault="00C3416B" w:rsidP="00C3416B">
      <w:pPr>
        <w:spacing w:line="360" w:lineRule="auto"/>
        <w:rPr>
          <w:rFonts w:ascii="Times New Roman" w:hAnsi="Times New Roman" w:cs="Times New Roman"/>
          <w:sz w:val="24"/>
          <w:szCs w:val="24"/>
        </w:rPr>
      </w:pPr>
      <w:r>
        <w:rPr>
          <w:rFonts w:ascii="Times New Roman" w:hAnsi="Times New Roman" w:cs="Times New Roman" w:hint="eastAsia"/>
          <w:b/>
          <w:sz w:val="24"/>
        </w:rPr>
        <w:t xml:space="preserve">Secondary </w:t>
      </w:r>
      <w:r w:rsidRPr="00BB2C4B">
        <w:rPr>
          <w:rFonts w:ascii="Times New Roman" w:hAnsi="Times New Roman" w:cs="Times New Roman"/>
          <w:b/>
          <w:sz w:val="24"/>
          <w:szCs w:val="24"/>
        </w:rPr>
        <w:t>Disciplines</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Data S</w:t>
      </w:r>
      <w:r w:rsidRPr="00BB2C4B">
        <w:rPr>
          <w:rFonts w:ascii="Times New Roman" w:hAnsi="Times New Roman" w:cs="Times New Roman"/>
          <w:sz w:val="24"/>
          <w:szCs w:val="24"/>
        </w:rPr>
        <w:t>ecurity, I</w:t>
      </w:r>
      <w:r>
        <w:rPr>
          <w:rFonts w:ascii="Times New Roman" w:hAnsi="Times New Roman" w:cs="Times New Roman"/>
          <w:sz w:val="24"/>
          <w:szCs w:val="24"/>
        </w:rPr>
        <w:t>OT and Industrial Control Security, System Security, and Artificial Intelligence S</w:t>
      </w:r>
      <w:r w:rsidRPr="00BB2C4B">
        <w:rPr>
          <w:rFonts w:ascii="Times New Roman" w:hAnsi="Times New Roman" w:cs="Times New Roman"/>
          <w:sz w:val="24"/>
          <w:szCs w:val="24"/>
        </w:rPr>
        <w:t xml:space="preserve">ecurity. </w:t>
      </w:r>
    </w:p>
    <w:p w:rsidR="00C3416B" w:rsidRPr="0078597B" w:rsidRDefault="00C3416B" w:rsidP="00C3416B">
      <w:pPr>
        <w:spacing w:line="360" w:lineRule="auto"/>
        <w:rPr>
          <w:rFonts w:ascii="Times New Roman" w:hAnsi="Times New Roman" w:cs="Times New Roman"/>
          <w:sz w:val="24"/>
          <w:szCs w:val="24"/>
        </w:rPr>
      </w:pPr>
      <w:r w:rsidRPr="0078597B">
        <w:rPr>
          <w:rFonts w:ascii="Times New Roman" w:hAnsi="Times New Roman" w:cs="Times New Roman"/>
          <w:b/>
          <w:sz w:val="24"/>
          <w:szCs w:val="24"/>
        </w:rPr>
        <w:t xml:space="preserve">Research Platform: </w:t>
      </w:r>
      <w:r>
        <w:rPr>
          <w:rFonts w:ascii="Times New Roman" w:hAnsi="Times New Roman" w:cs="Times New Roman"/>
          <w:sz w:val="24"/>
          <w:szCs w:val="24"/>
        </w:rPr>
        <w:t>National “Cyberspace I</w:t>
      </w:r>
      <w:r w:rsidRPr="0078597B">
        <w:rPr>
          <w:rFonts w:ascii="Times New Roman" w:hAnsi="Times New Roman" w:cs="Times New Roman"/>
          <w:sz w:val="24"/>
          <w:szCs w:val="24"/>
        </w:rPr>
        <w:t>nterna</w:t>
      </w:r>
      <w:r>
        <w:rPr>
          <w:rFonts w:ascii="Times New Roman" w:hAnsi="Times New Roman" w:cs="Times New Roman"/>
          <w:sz w:val="24"/>
          <w:szCs w:val="24"/>
        </w:rPr>
        <w:t xml:space="preserve">tional Governance Research Base”, </w:t>
      </w:r>
      <w:r w:rsidRPr="0078597B">
        <w:rPr>
          <w:rFonts w:ascii="Times New Roman" w:hAnsi="Times New Roman" w:cs="Times New Roman"/>
          <w:sz w:val="24"/>
          <w:szCs w:val="24"/>
        </w:rPr>
        <w:t xml:space="preserve">Data Protection in Zhejiang Engineering Research Center, Alibaba-Zhejiang University Joint Research Institute of Frontier Technologies for Cyber Security, etc. </w:t>
      </w:r>
    </w:p>
    <w:p w:rsidR="00C3416B" w:rsidRPr="0078597B" w:rsidRDefault="00C3416B" w:rsidP="00C3416B">
      <w:pPr>
        <w:spacing w:line="360" w:lineRule="auto"/>
        <w:rPr>
          <w:rFonts w:ascii="Times New Roman" w:hAnsi="Times New Roman" w:cs="Times New Roman"/>
          <w:sz w:val="24"/>
          <w:szCs w:val="24"/>
        </w:rPr>
      </w:pPr>
      <w:r w:rsidRPr="0078597B">
        <w:rPr>
          <w:rFonts w:ascii="Times New Roman" w:hAnsi="Times New Roman" w:cs="Times New Roman"/>
          <w:b/>
          <w:sz w:val="24"/>
          <w:szCs w:val="24"/>
        </w:rPr>
        <w:t xml:space="preserve">Faculty: </w:t>
      </w:r>
      <w:r w:rsidRPr="0078597B">
        <w:rPr>
          <w:rFonts w:ascii="Times New Roman" w:hAnsi="Times New Roman" w:cs="Times New Roman"/>
          <w:sz w:val="24"/>
          <w:szCs w:val="24"/>
        </w:rPr>
        <w:t>16 professors and 3 associate professors, including several high-level talents. A total of 7 postdoctoral fellows have been accepted by the research station since its establishment.</w:t>
      </w:r>
    </w:p>
    <w:p w:rsidR="00C3416B" w:rsidRPr="001B3C8B" w:rsidRDefault="00C3416B" w:rsidP="00C3416B">
      <w:pPr>
        <w:spacing w:line="360" w:lineRule="auto"/>
        <w:rPr>
          <w:rFonts w:ascii="宋体" w:eastAsia="宋体" w:hAnsi="宋体"/>
          <w:sz w:val="24"/>
          <w:szCs w:val="24"/>
        </w:rPr>
      </w:pPr>
      <w:r w:rsidRPr="001B3C8B">
        <w:rPr>
          <w:rFonts w:ascii="宋体" w:eastAsia="宋体" w:hAnsi="宋体" w:hint="eastAsia"/>
          <w:sz w:val="24"/>
          <w:szCs w:val="24"/>
        </w:rPr>
        <w:t>联系人:</w:t>
      </w:r>
      <w:r w:rsidRPr="001B3C8B">
        <w:rPr>
          <w:rFonts w:ascii="宋体" w:eastAsia="宋体" w:hAnsi="宋体"/>
          <w:sz w:val="24"/>
          <w:szCs w:val="24"/>
        </w:rPr>
        <w:t xml:space="preserve"> </w:t>
      </w:r>
      <w:r w:rsidRPr="001B3C8B">
        <w:rPr>
          <w:rFonts w:ascii="宋体" w:eastAsia="宋体" w:hAnsi="宋体" w:hint="eastAsia"/>
          <w:sz w:val="24"/>
          <w:szCs w:val="24"/>
        </w:rPr>
        <w:t>陈杭渝</w:t>
      </w:r>
      <w:r w:rsidRPr="001B3C8B">
        <w:rPr>
          <w:rFonts w:ascii="宋体" w:eastAsia="宋体" w:hAnsi="宋体"/>
          <w:sz w:val="24"/>
          <w:szCs w:val="24"/>
        </w:rPr>
        <w:t xml:space="preserve">             </w:t>
      </w:r>
      <w:r w:rsidRPr="001B3C8B">
        <w:rPr>
          <w:rFonts w:ascii="Times New Roman" w:eastAsia="宋体" w:hAnsi="Times New Roman" w:cs="Times New Roman"/>
          <w:sz w:val="24"/>
          <w:szCs w:val="24"/>
        </w:rPr>
        <w:t>Contact</w:t>
      </w:r>
      <w:r w:rsidRPr="001B3C8B">
        <w:rPr>
          <w:rFonts w:ascii="Times New Roman" w:eastAsia="宋体" w:hAnsi="Times New Roman" w:cs="Times New Roman" w:hint="eastAsia"/>
          <w:sz w:val="24"/>
          <w:szCs w:val="24"/>
        </w:rPr>
        <w:t>:</w:t>
      </w:r>
      <w:r w:rsidRPr="001B3C8B">
        <w:rPr>
          <w:rFonts w:ascii="Times New Roman" w:eastAsia="宋体" w:hAnsi="Times New Roman" w:cs="Times New Roman"/>
          <w:sz w:val="24"/>
          <w:szCs w:val="24"/>
        </w:rPr>
        <w:t xml:space="preserve"> C</w:t>
      </w:r>
      <w:r w:rsidRPr="001B3C8B">
        <w:rPr>
          <w:rFonts w:ascii="Times New Roman" w:eastAsia="宋体" w:hAnsi="Times New Roman" w:cs="Times New Roman" w:hint="eastAsia"/>
          <w:sz w:val="24"/>
          <w:szCs w:val="24"/>
        </w:rPr>
        <w:t>hen</w:t>
      </w:r>
      <w:r w:rsidRPr="001B3C8B">
        <w:rPr>
          <w:rFonts w:ascii="Times New Roman" w:eastAsia="宋体" w:hAnsi="Times New Roman" w:cs="Times New Roman"/>
          <w:sz w:val="24"/>
          <w:szCs w:val="24"/>
        </w:rPr>
        <w:t xml:space="preserve"> H</w:t>
      </w:r>
      <w:r w:rsidRPr="001B3C8B">
        <w:rPr>
          <w:rFonts w:ascii="Times New Roman" w:eastAsia="宋体" w:hAnsi="Times New Roman" w:cs="Times New Roman" w:hint="eastAsia"/>
          <w:sz w:val="24"/>
          <w:szCs w:val="24"/>
        </w:rPr>
        <w:t>ang</w:t>
      </w:r>
      <w:r>
        <w:rPr>
          <w:rFonts w:ascii="Times New Roman" w:eastAsia="宋体" w:hAnsi="Times New Roman" w:cs="Times New Roman"/>
          <w:sz w:val="24"/>
          <w:szCs w:val="24"/>
        </w:rPr>
        <w:t>y</w:t>
      </w:r>
      <w:r w:rsidRPr="001B3C8B">
        <w:rPr>
          <w:rFonts w:ascii="Times New Roman" w:eastAsia="宋体" w:hAnsi="Times New Roman" w:cs="Times New Roman" w:hint="eastAsia"/>
          <w:sz w:val="24"/>
          <w:szCs w:val="24"/>
        </w:rPr>
        <w:t>u</w:t>
      </w:r>
    </w:p>
    <w:p w:rsidR="00C3416B" w:rsidRPr="001B3C8B" w:rsidRDefault="00C3416B" w:rsidP="00C3416B">
      <w:pPr>
        <w:spacing w:line="360" w:lineRule="auto"/>
        <w:rPr>
          <w:rFonts w:ascii="宋体" w:eastAsia="宋体" w:hAnsi="宋体"/>
          <w:sz w:val="24"/>
          <w:szCs w:val="24"/>
        </w:rPr>
      </w:pPr>
      <w:r w:rsidRPr="001B3C8B">
        <w:rPr>
          <w:rFonts w:ascii="宋体" w:eastAsia="宋体" w:hAnsi="宋体"/>
          <w:sz w:val="24"/>
          <w:szCs w:val="24"/>
        </w:rPr>
        <w:t>电话</w:t>
      </w:r>
      <w:r w:rsidRPr="001B3C8B">
        <w:rPr>
          <w:rFonts w:ascii="宋体" w:eastAsia="宋体" w:hAnsi="宋体" w:hint="eastAsia"/>
          <w:sz w:val="24"/>
          <w:szCs w:val="24"/>
        </w:rPr>
        <w:t>:</w:t>
      </w:r>
      <w:r w:rsidRPr="001B3C8B">
        <w:rPr>
          <w:rFonts w:ascii="宋体" w:eastAsia="宋体" w:hAnsi="宋体"/>
          <w:sz w:val="24"/>
          <w:szCs w:val="24"/>
        </w:rPr>
        <w:t xml:space="preserve"> 0571-87952886      </w:t>
      </w:r>
      <w:r>
        <w:rPr>
          <w:rFonts w:ascii="宋体" w:eastAsia="宋体" w:hAnsi="宋体"/>
          <w:sz w:val="24"/>
          <w:szCs w:val="24"/>
        </w:rPr>
        <w:t xml:space="preserve"> </w:t>
      </w:r>
      <w:r w:rsidRPr="001B3C8B">
        <w:rPr>
          <w:rFonts w:ascii="宋体" w:eastAsia="宋体" w:hAnsi="宋体"/>
          <w:sz w:val="24"/>
          <w:szCs w:val="24"/>
        </w:rPr>
        <w:t xml:space="preserve"> </w:t>
      </w:r>
      <w:r>
        <w:rPr>
          <w:rFonts w:ascii="宋体" w:eastAsia="宋体" w:hAnsi="宋体" w:hint="eastAsia"/>
          <w:sz w:val="24"/>
          <w:szCs w:val="24"/>
        </w:rPr>
        <w:t>Email</w:t>
      </w:r>
      <w:r>
        <w:rPr>
          <w:rFonts w:ascii="宋体" w:eastAsia="宋体" w:hAnsi="宋体"/>
          <w:sz w:val="24"/>
          <w:szCs w:val="24"/>
        </w:rPr>
        <w:t>:</w:t>
      </w:r>
      <w:r w:rsidRPr="001B3C8B">
        <w:rPr>
          <w:rFonts w:ascii="宋体" w:eastAsia="宋体" w:hAnsi="宋体"/>
          <w:sz w:val="24"/>
          <w:szCs w:val="24"/>
        </w:rPr>
        <w:t xml:space="preserve"> </w:t>
      </w:r>
      <w:r w:rsidRPr="001B3C8B">
        <w:rPr>
          <w:rFonts w:ascii="Times New Roman" w:eastAsia="宋体" w:hAnsi="Times New Roman" w:cs="Times New Roman"/>
          <w:sz w:val="24"/>
          <w:szCs w:val="24"/>
        </w:rPr>
        <w:t>chhy@zju.edu.cn</w:t>
      </w:r>
    </w:p>
    <w:p w:rsidR="00C3416B" w:rsidRDefault="00C3416B" w:rsidP="00E73E94">
      <w:pPr>
        <w:spacing w:line="360" w:lineRule="auto"/>
        <w:jc w:val="center"/>
        <w:rPr>
          <w:rFonts w:ascii="宋体" w:eastAsia="宋体" w:hAnsi="宋体"/>
          <w:b/>
          <w:sz w:val="28"/>
          <w:szCs w:val="24"/>
        </w:rPr>
      </w:pPr>
    </w:p>
    <w:p w:rsidR="00C3416B" w:rsidRDefault="00C3416B" w:rsidP="00E73E94">
      <w:pPr>
        <w:spacing w:line="360" w:lineRule="auto"/>
        <w:jc w:val="center"/>
        <w:rPr>
          <w:rFonts w:ascii="宋体" w:eastAsia="宋体" w:hAnsi="宋体"/>
          <w:b/>
          <w:sz w:val="28"/>
          <w:szCs w:val="24"/>
        </w:rPr>
      </w:pPr>
    </w:p>
    <w:p w:rsidR="00C3416B" w:rsidRDefault="00C3416B" w:rsidP="00E73E94">
      <w:pPr>
        <w:spacing w:line="360" w:lineRule="auto"/>
        <w:jc w:val="center"/>
        <w:rPr>
          <w:rFonts w:ascii="宋体" w:eastAsia="宋体" w:hAnsi="宋体"/>
          <w:b/>
          <w:sz w:val="28"/>
          <w:szCs w:val="24"/>
        </w:rPr>
      </w:pPr>
    </w:p>
    <w:p w:rsidR="00C3416B" w:rsidRDefault="00C3416B" w:rsidP="00E73E94">
      <w:pPr>
        <w:spacing w:line="360" w:lineRule="auto"/>
        <w:jc w:val="center"/>
        <w:rPr>
          <w:rFonts w:ascii="宋体" w:eastAsia="宋体" w:hAnsi="宋体"/>
          <w:b/>
          <w:sz w:val="28"/>
          <w:szCs w:val="24"/>
        </w:rPr>
      </w:pPr>
    </w:p>
    <w:p w:rsidR="00C3416B" w:rsidRDefault="00C3416B" w:rsidP="00E73E94">
      <w:pPr>
        <w:spacing w:line="360" w:lineRule="auto"/>
        <w:jc w:val="center"/>
        <w:rPr>
          <w:rFonts w:ascii="宋体" w:eastAsia="宋体" w:hAnsi="宋体"/>
          <w:b/>
          <w:sz w:val="28"/>
          <w:szCs w:val="24"/>
        </w:rPr>
      </w:pPr>
    </w:p>
    <w:p w:rsidR="00C3416B" w:rsidRDefault="00C3416B" w:rsidP="00E73E94">
      <w:pPr>
        <w:spacing w:line="360" w:lineRule="auto"/>
        <w:jc w:val="center"/>
        <w:rPr>
          <w:rFonts w:ascii="宋体" w:eastAsia="宋体" w:hAnsi="宋体"/>
          <w:b/>
          <w:sz w:val="28"/>
          <w:szCs w:val="24"/>
        </w:rPr>
      </w:pPr>
    </w:p>
    <w:p w:rsidR="00E73E94" w:rsidRPr="001B3C8B" w:rsidRDefault="00E73E94" w:rsidP="00E73E94">
      <w:pPr>
        <w:spacing w:line="360" w:lineRule="auto"/>
        <w:jc w:val="center"/>
        <w:rPr>
          <w:rFonts w:ascii="宋体" w:eastAsia="宋体" w:hAnsi="宋体"/>
          <w:b/>
          <w:sz w:val="28"/>
          <w:szCs w:val="24"/>
        </w:rPr>
      </w:pPr>
      <w:r w:rsidRPr="001B3C8B">
        <w:rPr>
          <w:rFonts w:ascii="宋体" w:eastAsia="宋体" w:hAnsi="宋体" w:hint="eastAsia"/>
          <w:b/>
          <w:sz w:val="28"/>
          <w:szCs w:val="24"/>
        </w:rPr>
        <w:lastRenderedPageBreak/>
        <w:t>作物学博士后科研流动站</w:t>
      </w:r>
    </w:p>
    <w:p w:rsidR="00E73E94" w:rsidRDefault="00E73E94" w:rsidP="00E73E94">
      <w:pPr>
        <w:spacing w:line="360" w:lineRule="auto"/>
        <w:ind w:firstLineChars="200" w:firstLine="480"/>
        <w:rPr>
          <w:rFonts w:ascii="宋体" w:eastAsia="宋体" w:hAnsi="宋体"/>
          <w:sz w:val="24"/>
          <w:szCs w:val="24"/>
        </w:rPr>
      </w:pPr>
      <w:r w:rsidRPr="000E487F">
        <w:rPr>
          <w:rFonts w:ascii="宋体" w:eastAsia="宋体" w:hAnsi="宋体" w:hint="eastAsia"/>
          <w:sz w:val="24"/>
          <w:szCs w:val="24"/>
        </w:rPr>
        <w:t>作物学博士后</w:t>
      </w:r>
      <w:r>
        <w:rPr>
          <w:rFonts w:ascii="宋体" w:eastAsia="宋体" w:hAnsi="宋体" w:hint="eastAsia"/>
          <w:sz w:val="24"/>
          <w:szCs w:val="24"/>
        </w:rPr>
        <w:t>科研</w:t>
      </w:r>
      <w:r w:rsidRPr="000E487F">
        <w:rPr>
          <w:rFonts w:ascii="宋体" w:eastAsia="宋体" w:hAnsi="宋体" w:hint="eastAsia"/>
          <w:sz w:val="24"/>
          <w:szCs w:val="24"/>
        </w:rPr>
        <w:t>流动站设立于</w:t>
      </w:r>
      <w:r w:rsidRPr="000E487F">
        <w:rPr>
          <w:rFonts w:ascii="宋体" w:eastAsia="宋体" w:hAnsi="宋体"/>
          <w:sz w:val="24"/>
          <w:szCs w:val="24"/>
        </w:rPr>
        <w:t>1999年，涵盖作物栽培学与耕作学、作物遗传育种、种子科学与技术3个二级学科。建有“作物种质资源”浙江省重点实验室。现有教授22人、副教授14人。拥有国家级教学名师1</w:t>
      </w:r>
      <w:r>
        <w:rPr>
          <w:rFonts w:ascii="宋体" w:eastAsia="宋体" w:hAnsi="宋体" w:hint="eastAsia"/>
          <w:sz w:val="24"/>
          <w:szCs w:val="24"/>
        </w:rPr>
        <w:t>人</w:t>
      </w:r>
      <w:r w:rsidRPr="000E487F">
        <w:rPr>
          <w:rFonts w:ascii="宋体" w:eastAsia="宋体" w:hAnsi="宋体"/>
          <w:sz w:val="24"/>
          <w:szCs w:val="24"/>
        </w:rPr>
        <w:t>，国家杰出青年科学基金获得者1</w:t>
      </w:r>
      <w:r>
        <w:rPr>
          <w:rFonts w:ascii="宋体" w:eastAsia="宋体" w:hAnsi="宋体" w:hint="eastAsia"/>
          <w:sz w:val="24"/>
          <w:szCs w:val="24"/>
        </w:rPr>
        <w:t>人</w:t>
      </w:r>
      <w:r w:rsidRPr="000E487F">
        <w:rPr>
          <w:rFonts w:ascii="宋体" w:eastAsia="宋体" w:hAnsi="宋体"/>
          <w:sz w:val="24"/>
          <w:szCs w:val="24"/>
        </w:rPr>
        <w:t>，973项目首席科学家1</w:t>
      </w:r>
      <w:r>
        <w:rPr>
          <w:rFonts w:ascii="宋体" w:eastAsia="宋体" w:hAnsi="宋体" w:hint="eastAsia"/>
          <w:sz w:val="24"/>
          <w:szCs w:val="24"/>
        </w:rPr>
        <w:t>人。流动站</w:t>
      </w:r>
      <w:r w:rsidRPr="000E487F">
        <w:rPr>
          <w:rFonts w:ascii="宋体" w:eastAsia="宋体" w:hAnsi="宋体"/>
          <w:sz w:val="24"/>
          <w:szCs w:val="24"/>
        </w:rPr>
        <w:t>已招收博士后研究人员147名。</w:t>
      </w:r>
    </w:p>
    <w:p w:rsidR="00E73E94" w:rsidRPr="007A6E7F" w:rsidRDefault="00E73E94" w:rsidP="00E73E94">
      <w:pPr>
        <w:spacing w:line="360" w:lineRule="auto"/>
        <w:jc w:val="center"/>
        <w:rPr>
          <w:rFonts w:ascii="Times New Roman" w:hAnsi="Times New Roman" w:cs="Times New Roman"/>
          <w:b/>
          <w:sz w:val="28"/>
          <w:szCs w:val="28"/>
        </w:rPr>
      </w:pPr>
      <w:r w:rsidRPr="00A86135">
        <w:rPr>
          <w:rFonts w:ascii="Times New Roman" w:hAnsi="Times New Roman" w:cs="Times New Roman"/>
          <w:b/>
          <w:sz w:val="28"/>
          <w:szCs w:val="28"/>
        </w:rPr>
        <w:t xml:space="preserve">Postdoctoral </w:t>
      </w:r>
      <w:r>
        <w:rPr>
          <w:rFonts w:ascii="Times New Roman" w:hAnsi="Times New Roman" w:cs="Times New Roman" w:hint="eastAsia"/>
          <w:b/>
          <w:sz w:val="28"/>
        </w:rPr>
        <w:t xml:space="preserve">Research </w:t>
      </w:r>
      <w:r>
        <w:rPr>
          <w:rFonts w:ascii="Times New Roman" w:hAnsi="Times New Roman" w:cs="Times New Roman"/>
          <w:b/>
          <w:sz w:val="28"/>
        </w:rPr>
        <w:t>Station</w:t>
      </w:r>
      <w:r w:rsidRPr="00A86135">
        <w:rPr>
          <w:rFonts w:ascii="Times New Roman" w:hAnsi="Times New Roman" w:cs="Times New Roman"/>
          <w:b/>
          <w:sz w:val="28"/>
          <w:szCs w:val="28"/>
        </w:rPr>
        <w:t xml:space="preserve"> of Crop Science</w:t>
      </w:r>
    </w:p>
    <w:p w:rsidR="00E73E94" w:rsidRDefault="00E73E94" w:rsidP="00E73E94">
      <w:pPr>
        <w:spacing w:line="360" w:lineRule="auto"/>
        <w:rPr>
          <w:rFonts w:ascii="Times New Roman" w:hAnsi="Times New Roman" w:cs="Times New Roman"/>
          <w:b/>
          <w:sz w:val="24"/>
          <w:szCs w:val="24"/>
        </w:rPr>
      </w:pPr>
    </w:p>
    <w:p w:rsidR="00E73E94" w:rsidRPr="00A86135" w:rsidRDefault="00E73E94" w:rsidP="00E73E94">
      <w:pPr>
        <w:spacing w:line="360" w:lineRule="auto"/>
        <w:rPr>
          <w:rFonts w:ascii="Times New Roman" w:hAnsi="Times New Roman" w:cs="Times New Roman"/>
          <w:sz w:val="24"/>
          <w:szCs w:val="24"/>
        </w:rPr>
      </w:pPr>
      <w:r w:rsidRPr="00A86135">
        <w:rPr>
          <w:rFonts w:ascii="Times New Roman" w:hAnsi="Times New Roman" w:cs="Times New Roman"/>
          <w:b/>
          <w:sz w:val="24"/>
          <w:szCs w:val="24"/>
        </w:rPr>
        <w:t>Establishment</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in </w:t>
      </w:r>
      <w:r w:rsidRPr="00A86135">
        <w:rPr>
          <w:rFonts w:ascii="Times New Roman" w:hAnsi="Times New Roman" w:cs="Times New Roman"/>
          <w:sz w:val="24"/>
          <w:szCs w:val="24"/>
        </w:rPr>
        <w:t>1999</w:t>
      </w:r>
    </w:p>
    <w:p w:rsidR="00E73E94" w:rsidRPr="00A86135" w:rsidRDefault="00E73E94" w:rsidP="00E73E94">
      <w:pPr>
        <w:spacing w:line="360" w:lineRule="auto"/>
        <w:rPr>
          <w:rFonts w:ascii="Times New Roman" w:hAnsi="Times New Roman" w:cs="Times New Roman"/>
          <w:sz w:val="24"/>
          <w:szCs w:val="24"/>
        </w:rPr>
      </w:pPr>
      <w:r>
        <w:rPr>
          <w:rFonts w:ascii="Times New Roman" w:hAnsi="Times New Roman" w:cs="Times New Roman" w:hint="eastAsia"/>
          <w:b/>
          <w:sz w:val="24"/>
        </w:rPr>
        <w:t>Secondary</w:t>
      </w:r>
      <w:r w:rsidRPr="00CF36FB">
        <w:rPr>
          <w:rFonts w:ascii="Times New Roman" w:hAnsi="Times New Roman" w:cs="Times New Roman"/>
          <w:b/>
          <w:sz w:val="24"/>
          <w:szCs w:val="24"/>
        </w:rPr>
        <w:t xml:space="preserve"> Disciplines</w:t>
      </w:r>
      <w:r>
        <w:rPr>
          <w:rFonts w:ascii="Times New Roman" w:hAnsi="Times New Roman" w:cs="Times New Roman"/>
          <w:b/>
          <w:sz w:val="24"/>
          <w:szCs w:val="24"/>
        </w:rPr>
        <w:t xml:space="preserve">: </w:t>
      </w:r>
      <w:r w:rsidRPr="00A86135">
        <w:rPr>
          <w:rFonts w:ascii="Times New Roman" w:hAnsi="Times New Roman" w:cs="Times New Roman"/>
          <w:sz w:val="24"/>
          <w:szCs w:val="24"/>
        </w:rPr>
        <w:t xml:space="preserve">Crop Cultivation and Farming System, Crop Genetics and Breeding, and Seed Science and Technology. </w:t>
      </w:r>
    </w:p>
    <w:p w:rsidR="00E73E94" w:rsidRPr="00A86135" w:rsidRDefault="00E73E94" w:rsidP="00E73E94">
      <w:pPr>
        <w:spacing w:line="360" w:lineRule="auto"/>
        <w:rPr>
          <w:rFonts w:ascii="Times New Roman" w:hAnsi="Times New Roman" w:cs="Times New Roman"/>
          <w:sz w:val="24"/>
          <w:szCs w:val="24"/>
        </w:rPr>
      </w:pPr>
      <w:r w:rsidRPr="00A86135">
        <w:rPr>
          <w:rFonts w:ascii="Times New Roman" w:hAnsi="Times New Roman" w:cs="Times New Roman"/>
          <w:b/>
          <w:sz w:val="24"/>
          <w:szCs w:val="24"/>
        </w:rPr>
        <w:t>Research Platform</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Pr="00A86135">
        <w:rPr>
          <w:rFonts w:ascii="Times New Roman" w:hAnsi="Times New Roman" w:cs="Times New Roman"/>
          <w:sz w:val="24"/>
          <w:szCs w:val="24"/>
        </w:rPr>
        <w:t>Key Laboratory of Zhejiang Province</w:t>
      </w:r>
      <w:r>
        <w:rPr>
          <w:rFonts w:ascii="Times New Roman" w:hAnsi="Times New Roman" w:cs="Times New Roman"/>
          <w:sz w:val="24"/>
          <w:szCs w:val="24"/>
        </w:rPr>
        <w:t xml:space="preserve">. </w:t>
      </w:r>
    </w:p>
    <w:p w:rsidR="00E73E94" w:rsidRPr="00CA36DF" w:rsidRDefault="00E73E94" w:rsidP="00E73E94">
      <w:pPr>
        <w:spacing w:line="360" w:lineRule="auto"/>
        <w:rPr>
          <w:rFonts w:ascii="Times New Roman" w:hAnsi="Times New Roman" w:cs="Times New Roman"/>
          <w:sz w:val="24"/>
          <w:szCs w:val="24"/>
        </w:rPr>
      </w:pPr>
      <w:r w:rsidRPr="00A86135">
        <w:rPr>
          <w:rFonts w:ascii="Times New Roman" w:hAnsi="Times New Roman" w:cs="Times New Roman"/>
          <w:b/>
          <w:sz w:val="24"/>
          <w:szCs w:val="24"/>
        </w:rPr>
        <w:t>Faculty</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Pr="00A86135">
        <w:rPr>
          <w:rFonts w:ascii="Times New Roman" w:hAnsi="Times New Roman" w:cs="Times New Roman"/>
          <w:sz w:val="24"/>
          <w:szCs w:val="24"/>
        </w:rPr>
        <w:t>22 profess</w:t>
      </w:r>
      <w:r>
        <w:rPr>
          <w:rFonts w:ascii="Times New Roman" w:hAnsi="Times New Roman" w:cs="Times New Roman"/>
          <w:sz w:val="24"/>
          <w:szCs w:val="24"/>
        </w:rPr>
        <w:t xml:space="preserve">ors and 14 associate professors, including 3 </w:t>
      </w:r>
      <w:r>
        <w:rPr>
          <w:rFonts w:ascii="Times New Roman" w:eastAsia="宋体" w:hAnsi="Times New Roman" w:cs="Times New Roman"/>
          <w:sz w:val="24"/>
          <w:szCs w:val="24"/>
        </w:rPr>
        <w:t>high-level talents</w:t>
      </w:r>
      <w:r w:rsidRPr="00A86135">
        <w:rPr>
          <w:rFonts w:ascii="Times New Roman" w:hAnsi="Times New Roman" w:cs="Times New Roman"/>
          <w:sz w:val="24"/>
          <w:szCs w:val="24"/>
        </w:rPr>
        <w:t>. A total of 147 postdoctoral fellows have</w:t>
      </w:r>
      <w:r w:rsidRPr="006F3F14">
        <w:rPr>
          <w:rFonts w:ascii="Times New Roman" w:eastAsia="宋体" w:hAnsi="Times New Roman" w:cs="Times New Roman"/>
          <w:sz w:val="24"/>
          <w:szCs w:val="24"/>
        </w:rPr>
        <w:t xml:space="preserve"> </w:t>
      </w:r>
      <w:r>
        <w:rPr>
          <w:rFonts w:ascii="Times New Roman" w:eastAsia="宋体" w:hAnsi="Times New Roman" w:cs="Times New Roman"/>
          <w:sz w:val="24"/>
          <w:szCs w:val="24"/>
        </w:rPr>
        <w:t>been</w:t>
      </w:r>
      <w:r w:rsidRPr="00A86135">
        <w:rPr>
          <w:rFonts w:ascii="Times New Roman" w:hAnsi="Times New Roman" w:cs="Times New Roman"/>
          <w:sz w:val="24"/>
          <w:szCs w:val="24"/>
        </w:rPr>
        <w:t xml:space="preserve"> </w:t>
      </w:r>
      <w:r>
        <w:rPr>
          <w:rFonts w:ascii="Times New Roman" w:eastAsia="宋体" w:hAnsi="Times New Roman" w:cs="Times New Roman" w:hint="eastAsia"/>
          <w:sz w:val="24"/>
          <w:szCs w:val="24"/>
        </w:rPr>
        <w:t>accepted by</w:t>
      </w:r>
      <w:r>
        <w:rPr>
          <w:rFonts w:ascii="Times New Roman" w:eastAsia="宋体" w:hAnsi="Times New Roman" w:cs="Times New Roman"/>
          <w:sz w:val="24"/>
          <w:szCs w:val="24"/>
        </w:rPr>
        <w:t xml:space="preserve"> the r</w:t>
      </w:r>
      <w:r>
        <w:rPr>
          <w:rFonts w:ascii="Times New Roman" w:eastAsia="宋体" w:hAnsi="Times New Roman" w:cs="Times New Roman" w:hint="eastAsia"/>
          <w:sz w:val="24"/>
          <w:szCs w:val="24"/>
        </w:rPr>
        <w:t xml:space="preserve">esearch </w:t>
      </w:r>
      <w:r>
        <w:rPr>
          <w:rFonts w:ascii="Times New Roman" w:eastAsia="宋体" w:hAnsi="Times New Roman" w:cs="Times New Roman"/>
          <w:sz w:val="24"/>
          <w:szCs w:val="24"/>
        </w:rPr>
        <w:t>station</w:t>
      </w:r>
      <w:r w:rsidRPr="00A86135">
        <w:rPr>
          <w:rFonts w:ascii="Times New Roman" w:hAnsi="Times New Roman" w:cs="Times New Roman"/>
          <w:sz w:val="24"/>
          <w:szCs w:val="24"/>
        </w:rPr>
        <w:t xml:space="preserve"> since its establishment.</w:t>
      </w:r>
    </w:p>
    <w:p w:rsidR="00E73E94" w:rsidRPr="00471D0A" w:rsidRDefault="00E73E94" w:rsidP="00E73E94">
      <w:pPr>
        <w:spacing w:line="360" w:lineRule="auto"/>
        <w:rPr>
          <w:rFonts w:ascii="宋体" w:eastAsia="宋体" w:hAnsi="宋体"/>
          <w:sz w:val="24"/>
          <w:szCs w:val="24"/>
        </w:rPr>
      </w:pPr>
    </w:p>
    <w:p w:rsidR="00E73E94" w:rsidRPr="001B3C8B" w:rsidRDefault="00E73E94" w:rsidP="00E73E94">
      <w:pPr>
        <w:spacing w:line="360" w:lineRule="auto"/>
        <w:rPr>
          <w:rFonts w:ascii="宋体" w:eastAsia="宋体" w:hAnsi="宋体"/>
          <w:sz w:val="24"/>
          <w:szCs w:val="24"/>
        </w:rPr>
      </w:pPr>
      <w:r w:rsidRPr="001B3C8B">
        <w:rPr>
          <w:rFonts w:ascii="宋体" w:eastAsia="宋体" w:hAnsi="宋体" w:hint="eastAsia"/>
          <w:sz w:val="24"/>
          <w:szCs w:val="24"/>
        </w:rPr>
        <w:t>联系人:</w:t>
      </w:r>
      <w:r w:rsidRPr="001B3C8B">
        <w:rPr>
          <w:rFonts w:ascii="宋体" w:eastAsia="宋体" w:hAnsi="宋体"/>
          <w:sz w:val="24"/>
          <w:szCs w:val="24"/>
        </w:rPr>
        <w:t xml:space="preserve"> </w:t>
      </w:r>
      <w:r w:rsidRPr="001B3C8B">
        <w:rPr>
          <w:rFonts w:ascii="宋体" w:eastAsia="宋体" w:hAnsi="宋体" w:hint="eastAsia"/>
          <w:sz w:val="24"/>
          <w:szCs w:val="24"/>
        </w:rPr>
        <w:t>谢好</w:t>
      </w:r>
      <w:r w:rsidRPr="001B3C8B">
        <w:rPr>
          <w:rFonts w:ascii="宋体" w:eastAsia="宋体" w:hAnsi="宋体"/>
          <w:sz w:val="24"/>
          <w:szCs w:val="24"/>
        </w:rPr>
        <w:t xml:space="preserve">               </w:t>
      </w:r>
      <w:r w:rsidRPr="001B3C8B">
        <w:rPr>
          <w:rFonts w:ascii="Times New Roman" w:eastAsia="宋体" w:hAnsi="Times New Roman" w:cs="Times New Roman"/>
          <w:sz w:val="24"/>
          <w:szCs w:val="24"/>
        </w:rPr>
        <w:t>Contact</w:t>
      </w:r>
      <w:r w:rsidRPr="001B3C8B">
        <w:rPr>
          <w:rFonts w:ascii="Times New Roman" w:eastAsia="宋体" w:hAnsi="Times New Roman" w:cs="Times New Roman" w:hint="eastAsia"/>
          <w:sz w:val="24"/>
          <w:szCs w:val="24"/>
        </w:rPr>
        <w:t>:</w:t>
      </w:r>
      <w:r w:rsidRPr="001B3C8B">
        <w:rPr>
          <w:rFonts w:ascii="Times New Roman" w:eastAsia="宋体" w:hAnsi="Times New Roman" w:cs="Times New Roman"/>
          <w:sz w:val="24"/>
          <w:szCs w:val="24"/>
        </w:rPr>
        <w:t xml:space="preserve"> Xie Hao</w:t>
      </w:r>
    </w:p>
    <w:p w:rsidR="00E73E94" w:rsidRPr="001B3C8B" w:rsidRDefault="00E73E94" w:rsidP="00E73E94">
      <w:pPr>
        <w:spacing w:line="360" w:lineRule="auto"/>
        <w:rPr>
          <w:rFonts w:ascii="宋体" w:eastAsia="宋体" w:hAnsi="宋体"/>
          <w:sz w:val="24"/>
          <w:szCs w:val="24"/>
        </w:rPr>
      </w:pPr>
      <w:r w:rsidRPr="001B3C8B">
        <w:rPr>
          <w:rFonts w:ascii="宋体" w:eastAsia="宋体" w:hAnsi="宋体"/>
          <w:sz w:val="24"/>
          <w:szCs w:val="24"/>
        </w:rPr>
        <w:t>电话</w:t>
      </w:r>
      <w:r w:rsidRPr="001B3C8B">
        <w:rPr>
          <w:rFonts w:ascii="宋体" w:eastAsia="宋体" w:hAnsi="宋体" w:hint="eastAsia"/>
          <w:sz w:val="24"/>
          <w:szCs w:val="24"/>
        </w:rPr>
        <w:t>:</w:t>
      </w:r>
      <w:r w:rsidRPr="001B3C8B">
        <w:rPr>
          <w:rFonts w:ascii="宋体" w:eastAsia="宋体" w:hAnsi="宋体"/>
          <w:sz w:val="24"/>
          <w:szCs w:val="24"/>
        </w:rPr>
        <w:t xml:space="preserve"> 0571-88982537       </w:t>
      </w:r>
      <w:r>
        <w:rPr>
          <w:rFonts w:ascii="宋体" w:eastAsia="宋体" w:hAnsi="宋体"/>
          <w:sz w:val="24"/>
          <w:szCs w:val="24"/>
        </w:rPr>
        <w:t xml:space="preserve"> </w:t>
      </w:r>
      <w:r w:rsidRPr="00354D7B">
        <w:rPr>
          <w:rFonts w:ascii="Times New Roman" w:eastAsia="宋体" w:hAnsi="Times New Roman" w:cs="Times New Roman" w:hint="eastAsia"/>
          <w:sz w:val="24"/>
          <w:szCs w:val="24"/>
        </w:rPr>
        <w:t>Email:</w:t>
      </w:r>
      <w:r w:rsidRPr="001B3C8B">
        <w:rPr>
          <w:rFonts w:ascii="宋体" w:eastAsia="宋体" w:hAnsi="宋体"/>
          <w:sz w:val="24"/>
          <w:szCs w:val="24"/>
        </w:rPr>
        <w:t xml:space="preserve"> </w:t>
      </w:r>
      <w:r w:rsidRPr="001B3C8B">
        <w:rPr>
          <w:rFonts w:ascii="Times New Roman" w:eastAsia="宋体" w:hAnsi="Times New Roman" w:cs="Times New Roman"/>
          <w:sz w:val="24"/>
          <w:szCs w:val="24"/>
        </w:rPr>
        <w:t>xiehaozju@zju.edu.cn</w:t>
      </w:r>
    </w:p>
    <w:p w:rsidR="00E73E94" w:rsidRPr="000C1272" w:rsidRDefault="00E73E94" w:rsidP="00E73E94">
      <w:pPr>
        <w:widowControl/>
        <w:spacing w:beforeAutospacing="1" w:afterAutospacing="1" w:line="360" w:lineRule="auto"/>
        <w:rPr>
          <w:rFonts w:ascii="Times New Roman" w:eastAsia="宋体" w:hAnsi="Times New Roman" w:cs="Times New Roman"/>
          <w:color w:val="333333"/>
          <w:sz w:val="24"/>
          <w:szCs w:val="21"/>
        </w:rPr>
      </w:pPr>
    </w:p>
    <w:p w:rsidR="00E73E94" w:rsidRPr="00A7083D" w:rsidRDefault="00E73E94" w:rsidP="00E73E94">
      <w:pPr>
        <w:spacing w:line="360" w:lineRule="auto"/>
        <w:rPr>
          <w:rFonts w:ascii="宋体" w:eastAsia="宋体" w:hAnsi="宋体"/>
          <w:sz w:val="24"/>
          <w:szCs w:val="24"/>
        </w:rPr>
      </w:pPr>
    </w:p>
    <w:p w:rsidR="00E73E94" w:rsidRDefault="00E73E94" w:rsidP="00E73E94">
      <w:pPr>
        <w:spacing w:line="360" w:lineRule="auto"/>
        <w:rPr>
          <w:rFonts w:ascii="宋体" w:eastAsia="宋体" w:hAnsi="宋体"/>
          <w:sz w:val="24"/>
          <w:szCs w:val="24"/>
        </w:rPr>
      </w:pPr>
    </w:p>
    <w:p w:rsidR="00E73E94" w:rsidRDefault="00E73E94" w:rsidP="00E73E94">
      <w:pPr>
        <w:spacing w:line="360" w:lineRule="auto"/>
        <w:rPr>
          <w:rFonts w:ascii="宋体" w:eastAsia="宋体" w:hAnsi="宋体"/>
          <w:sz w:val="24"/>
          <w:szCs w:val="24"/>
        </w:rPr>
      </w:pPr>
    </w:p>
    <w:p w:rsidR="00E73E94" w:rsidRDefault="00E73E94" w:rsidP="00E73E94">
      <w:pPr>
        <w:spacing w:line="360" w:lineRule="auto"/>
        <w:rPr>
          <w:rFonts w:ascii="宋体" w:eastAsia="宋体" w:hAnsi="宋体"/>
          <w:sz w:val="24"/>
          <w:szCs w:val="24"/>
        </w:rPr>
      </w:pPr>
    </w:p>
    <w:p w:rsidR="00E73E94" w:rsidRDefault="00E73E94" w:rsidP="00E73E94">
      <w:pPr>
        <w:spacing w:line="360" w:lineRule="auto"/>
        <w:rPr>
          <w:rFonts w:ascii="宋体" w:eastAsia="宋体" w:hAnsi="宋体"/>
          <w:sz w:val="24"/>
          <w:szCs w:val="24"/>
        </w:rPr>
      </w:pPr>
    </w:p>
    <w:p w:rsidR="00E73E94" w:rsidRDefault="00E73E94" w:rsidP="00E73E94">
      <w:pPr>
        <w:spacing w:line="360" w:lineRule="auto"/>
        <w:rPr>
          <w:rFonts w:ascii="宋体" w:eastAsia="宋体" w:hAnsi="宋体"/>
          <w:sz w:val="24"/>
          <w:szCs w:val="24"/>
        </w:rPr>
      </w:pPr>
    </w:p>
    <w:p w:rsidR="00E73E94" w:rsidRDefault="00E73E94" w:rsidP="00E73E94">
      <w:pPr>
        <w:spacing w:line="360" w:lineRule="auto"/>
        <w:rPr>
          <w:rFonts w:ascii="宋体" w:eastAsia="宋体" w:hAnsi="宋体"/>
          <w:sz w:val="24"/>
          <w:szCs w:val="24"/>
        </w:rPr>
      </w:pPr>
    </w:p>
    <w:p w:rsidR="00E73E94" w:rsidRPr="000E487F" w:rsidRDefault="00E73E94" w:rsidP="00E73E94">
      <w:pPr>
        <w:spacing w:line="360" w:lineRule="auto"/>
        <w:rPr>
          <w:rFonts w:ascii="宋体" w:eastAsia="宋体" w:hAnsi="宋体"/>
          <w:sz w:val="24"/>
          <w:szCs w:val="24"/>
        </w:rPr>
      </w:pPr>
    </w:p>
    <w:p w:rsidR="00E73E94" w:rsidRPr="001B3C8B" w:rsidRDefault="00E73E94" w:rsidP="00E73E94">
      <w:pPr>
        <w:spacing w:line="360" w:lineRule="auto"/>
        <w:jc w:val="center"/>
        <w:rPr>
          <w:rFonts w:ascii="宋体" w:eastAsia="宋体" w:hAnsi="宋体"/>
          <w:b/>
          <w:sz w:val="28"/>
          <w:szCs w:val="24"/>
        </w:rPr>
      </w:pPr>
      <w:r w:rsidRPr="001B3C8B">
        <w:rPr>
          <w:rFonts w:ascii="宋体" w:eastAsia="宋体" w:hAnsi="宋体" w:hint="eastAsia"/>
          <w:b/>
          <w:sz w:val="28"/>
          <w:szCs w:val="24"/>
        </w:rPr>
        <w:lastRenderedPageBreak/>
        <w:t>园艺学博士后科研流动站</w:t>
      </w:r>
    </w:p>
    <w:p w:rsidR="00E73E94" w:rsidRPr="000E487F" w:rsidRDefault="00E73E94" w:rsidP="00E73E94">
      <w:pPr>
        <w:spacing w:line="360" w:lineRule="auto"/>
        <w:ind w:firstLineChars="200" w:firstLine="480"/>
        <w:rPr>
          <w:rFonts w:ascii="宋体" w:eastAsia="宋体" w:hAnsi="宋体"/>
          <w:sz w:val="24"/>
          <w:szCs w:val="24"/>
        </w:rPr>
      </w:pPr>
      <w:r w:rsidRPr="000E487F">
        <w:rPr>
          <w:rFonts w:ascii="宋体" w:eastAsia="宋体" w:hAnsi="宋体" w:hint="eastAsia"/>
          <w:sz w:val="24"/>
          <w:szCs w:val="24"/>
        </w:rPr>
        <w:t>园艺学博士后</w:t>
      </w:r>
      <w:r>
        <w:rPr>
          <w:rFonts w:ascii="宋体" w:eastAsia="宋体" w:hAnsi="宋体" w:hint="eastAsia"/>
          <w:sz w:val="24"/>
          <w:szCs w:val="24"/>
        </w:rPr>
        <w:t>科研</w:t>
      </w:r>
      <w:r w:rsidRPr="000E487F">
        <w:rPr>
          <w:rFonts w:ascii="宋体" w:eastAsia="宋体" w:hAnsi="宋体" w:hint="eastAsia"/>
          <w:sz w:val="24"/>
          <w:szCs w:val="24"/>
        </w:rPr>
        <w:t>流动站设立于</w:t>
      </w:r>
      <w:r w:rsidRPr="000E487F">
        <w:rPr>
          <w:rFonts w:ascii="宋体" w:eastAsia="宋体" w:hAnsi="宋体"/>
          <w:sz w:val="24"/>
          <w:szCs w:val="24"/>
        </w:rPr>
        <w:t>1999年，涵盖果树学、蔬菜学、茶学、观赏园艺学4个二级学科。建有“园艺产品冷链物流工艺与装备”国家地方联合工程实验室、“园艺植物生长发育与品质调控”农业部重点实验室，“园艺植物整合生物学研究与应用”浙江省重点实验室。现有教授37人、副教授15人。拥有中国工程院外籍院士1</w:t>
      </w:r>
      <w:r w:rsidR="0046134A">
        <w:rPr>
          <w:rFonts w:ascii="宋体" w:eastAsia="宋体" w:hAnsi="宋体" w:hint="eastAsia"/>
          <w:sz w:val="24"/>
          <w:szCs w:val="24"/>
        </w:rPr>
        <w:t>人</w:t>
      </w:r>
      <w:r w:rsidRPr="000E487F">
        <w:rPr>
          <w:rFonts w:ascii="宋体" w:eastAsia="宋体" w:hAnsi="宋体"/>
          <w:sz w:val="24"/>
          <w:szCs w:val="24"/>
        </w:rPr>
        <w:t>，长江学者特聘教授1</w:t>
      </w:r>
      <w:r w:rsidR="0046134A">
        <w:rPr>
          <w:rFonts w:ascii="宋体" w:eastAsia="宋体" w:hAnsi="宋体" w:hint="eastAsia"/>
          <w:sz w:val="24"/>
          <w:szCs w:val="24"/>
        </w:rPr>
        <w:t>人</w:t>
      </w:r>
      <w:r w:rsidRPr="000E487F">
        <w:rPr>
          <w:rFonts w:ascii="宋体" w:eastAsia="宋体" w:hAnsi="宋体"/>
          <w:sz w:val="24"/>
          <w:szCs w:val="24"/>
        </w:rPr>
        <w:t>，国家杰出青年科学基金获得者2</w:t>
      </w:r>
      <w:r w:rsidR="0046134A">
        <w:rPr>
          <w:rFonts w:ascii="宋体" w:eastAsia="宋体" w:hAnsi="宋体" w:hint="eastAsia"/>
          <w:sz w:val="24"/>
          <w:szCs w:val="24"/>
        </w:rPr>
        <w:t>人</w:t>
      </w:r>
      <w:r w:rsidRPr="000E487F">
        <w:rPr>
          <w:rFonts w:ascii="宋体" w:eastAsia="宋体" w:hAnsi="宋体"/>
          <w:sz w:val="24"/>
          <w:szCs w:val="24"/>
        </w:rPr>
        <w:t>，973项目首席科学家1</w:t>
      </w:r>
      <w:r w:rsidR="0046134A">
        <w:rPr>
          <w:rFonts w:ascii="宋体" w:eastAsia="宋体" w:hAnsi="宋体" w:hint="eastAsia"/>
          <w:sz w:val="24"/>
          <w:szCs w:val="24"/>
        </w:rPr>
        <w:t>人</w:t>
      </w:r>
      <w:r>
        <w:rPr>
          <w:rFonts w:ascii="宋体" w:eastAsia="宋体" w:hAnsi="宋体" w:hint="eastAsia"/>
          <w:sz w:val="24"/>
          <w:szCs w:val="24"/>
        </w:rPr>
        <w:t>。流动站</w:t>
      </w:r>
      <w:r w:rsidRPr="000E487F">
        <w:rPr>
          <w:rFonts w:ascii="宋体" w:eastAsia="宋体" w:hAnsi="宋体"/>
          <w:sz w:val="24"/>
          <w:szCs w:val="24"/>
        </w:rPr>
        <w:t>已招收博士后研究人员92名。</w:t>
      </w:r>
    </w:p>
    <w:p w:rsidR="00E73E94" w:rsidRDefault="00E73E94" w:rsidP="00E73E94">
      <w:pPr>
        <w:spacing w:line="360" w:lineRule="auto"/>
        <w:rPr>
          <w:rFonts w:ascii="宋体" w:eastAsia="宋体" w:hAnsi="宋体"/>
          <w:sz w:val="24"/>
          <w:szCs w:val="24"/>
        </w:rPr>
      </w:pPr>
    </w:p>
    <w:p w:rsidR="00E73E94" w:rsidRPr="007A6E7F" w:rsidRDefault="00E73E94" w:rsidP="00E73E94">
      <w:pPr>
        <w:spacing w:line="360" w:lineRule="auto"/>
        <w:jc w:val="center"/>
        <w:rPr>
          <w:rFonts w:ascii="Times New Roman" w:hAnsi="Times New Roman" w:cs="Times New Roman"/>
          <w:b/>
          <w:sz w:val="28"/>
          <w:szCs w:val="28"/>
        </w:rPr>
      </w:pPr>
      <w:r w:rsidRPr="00B055E8">
        <w:rPr>
          <w:rFonts w:ascii="Times New Roman" w:hAnsi="Times New Roman" w:cs="Times New Roman"/>
          <w:b/>
          <w:sz w:val="28"/>
          <w:szCs w:val="28"/>
        </w:rPr>
        <w:t xml:space="preserve">Postdoctoral </w:t>
      </w:r>
      <w:r>
        <w:rPr>
          <w:rFonts w:ascii="Times New Roman" w:hAnsi="Times New Roman" w:cs="Times New Roman" w:hint="eastAsia"/>
          <w:b/>
          <w:sz w:val="28"/>
        </w:rPr>
        <w:t xml:space="preserve">Research </w:t>
      </w:r>
      <w:r>
        <w:rPr>
          <w:rFonts w:ascii="Times New Roman" w:hAnsi="Times New Roman" w:cs="Times New Roman"/>
          <w:b/>
          <w:sz w:val="28"/>
        </w:rPr>
        <w:t>Station</w:t>
      </w:r>
      <w:r w:rsidRPr="00B055E8">
        <w:rPr>
          <w:rFonts w:ascii="Times New Roman" w:hAnsi="Times New Roman" w:cs="Times New Roman"/>
          <w:b/>
          <w:sz w:val="28"/>
          <w:szCs w:val="28"/>
        </w:rPr>
        <w:t xml:space="preserve"> of Horticulture</w:t>
      </w:r>
    </w:p>
    <w:p w:rsidR="00E73E94" w:rsidRDefault="00E73E94" w:rsidP="00E73E94">
      <w:pPr>
        <w:spacing w:line="360" w:lineRule="auto"/>
        <w:rPr>
          <w:rFonts w:ascii="Times New Roman" w:hAnsi="Times New Roman" w:cs="Times New Roman"/>
          <w:b/>
          <w:sz w:val="24"/>
          <w:szCs w:val="24"/>
        </w:rPr>
      </w:pPr>
    </w:p>
    <w:p w:rsidR="00E73E94" w:rsidRPr="009B0333" w:rsidRDefault="00E73E94" w:rsidP="00E73E94">
      <w:pPr>
        <w:spacing w:line="360" w:lineRule="auto"/>
        <w:rPr>
          <w:rFonts w:ascii="Times New Roman" w:hAnsi="Times New Roman" w:cs="Times New Roman"/>
          <w:sz w:val="24"/>
          <w:szCs w:val="24"/>
        </w:rPr>
      </w:pPr>
      <w:r w:rsidRPr="009B0333">
        <w:rPr>
          <w:rFonts w:ascii="Times New Roman" w:hAnsi="Times New Roman" w:cs="Times New Roman"/>
          <w:b/>
          <w:sz w:val="24"/>
          <w:szCs w:val="24"/>
        </w:rPr>
        <w:t>Establishment</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in </w:t>
      </w:r>
      <w:r w:rsidRPr="007A6E7F">
        <w:rPr>
          <w:rFonts w:ascii="Times New Roman" w:hAnsi="Times New Roman" w:cs="Times New Roman"/>
          <w:sz w:val="24"/>
          <w:szCs w:val="24"/>
        </w:rPr>
        <w:t>1999</w:t>
      </w:r>
    </w:p>
    <w:p w:rsidR="00E73E94" w:rsidRPr="009B0333" w:rsidRDefault="00E73E94" w:rsidP="00E73E94">
      <w:pPr>
        <w:spacing w:line="360" w:lineRule="auto"/>
        <w:rPr>
          <w:rFonts w:ascii="Times New Roman" w:eastAsia="宋体" w:hAnsi="Times New Roman" w:cs="Times New Roman"/>
          <w:sz w:val="24"/>
          <w:szCs w:val="24"/>
        </w:rPr>
      </w:pPr>
      <w:r>
        <w:rPr>
          <w:rFonts w:ascii="Times New Roman" w:hAnsi="Times New Roman" w:cs="Times New Roman" w:hint="eastAsia"/>
          <w:b/>
          <w:sz w:val="24"/>
        </w:rPr>
        <w:t>Secondary</w:t>
      </w:r>
      <w:r w:rsidRPr="00CF36FB">
        <w:rPr>
          <w:rFonts w:ascii="Times New Roman" w:hAnsi="Times New Roman" w:cs="Times New Roman"/>
          <w:b/>
          <w:sz w:val="24"/>
          <w:szCs w:val="24"/>
        </w:rPr>
        <w:t xml:space="preserve"> Disciplines</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Pr="009B0333">
        <w:rPr>
          <w:rFonts w:ascii="Times New Roman" w:eastAsia="宋体" w:hAnsi="Times New Roman" w:cs="Times New Roman"/>
          <w:color w:val="333333"/>
          <w:sz w:val="24"/>
          <w:szCs w:val="24"/>
        </w:rPr>
        <w:t>Fruit Science, Vegetable Science, Tea Science and Ornamental Horticulture.</w:t>
      </w:r>
    </w:p>
    <w:p w:rsidR="00E73E94" w:rsidRPr="009B0333" w:rsidRDefault="00E73E94" w:rsidP="00E73E94">
      <w:pPr>
        <w:spacing w:line="360" w:lineRule="auto"/>
        <w:rPr>
          <w:rFonts w:ascii="Times New Roman" w:eastAsia="宋体" w:hAnsi="Times New Roman" w:cs="Times New Roman"/>
          <w:color w:val="333333"/>
          <w:sz w:val="24"/>
          <w:szCs w:val="24"/>
        </w:rPr>
      </w:pPr>
      <w:r w:rsidRPr="009B0333">
        <w:rPr>
          <w:rFonts w:ascii="Times New Roman" w:hAnsi="Times New Roman" w:cs="Times New Roman"/>
          <w:b/>
          <w:sz w:val="24"/>
          <w:szCs w:val="24"/>
        </w:rPr>
        <w:t>Research Platform</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Pr="009B0333">
        <w:rPr>
          <w:rFonts w:ascii="Times New Roman" w:eastAsia="宋体" w:hAnsi="Times New Roman" w:cs="Times New Roman"/>
          <w:color w:val="333333"/>
          <w:sz w:val="24"/>
          <w:szCs w:val="24"/>
        </w:rPr>
        <w:t>National and Local Joint Engineering Laborat</w:t>
      </w:r>
      <w:r>
        <w:rPr>
          <w:rFonts w:ascii="Times New Roman" w:eastAsia="宋体" w:hAnsi="Times New Roman" w:cs="Times New Roman"/>
          <w:color w:val="333333"/>
          <w:sz w:val="24"/>
          <w:szCs w:val="24"/>
        </w:rPr>
        <w:t xml:space="preserve">ory, Key Laboratory </w:t>
      </w:r>
      <w:r w:rsidRPr="009B0333">
        <w:rPr>
          <w:rFonts w:ascii="Times New Roman" w:eastAsia="宋体" w:hAnsi="Times New Roman" w:cs="Times New Roman"/>
          <w:color w:val="333333"/>
          <w:sz w:val="24"/>
          <w:szCs w:val="24"/>
        </w:rPr>
        <w:t xml:space="preserve">of the </w:t>
      </w:r>
      <w:r>
        <w:rPr>
          <w:rFonts w:ascii="Times New Roman" w:eastAsia="宋体" w:hAnsi="Times New Roman" w:cs="Times New Roman"/>
          <w:color w:val="333333"/>
          <w:sz w:val="24"/>
          <w:szCs w:val="24"/>
        </w:rPr>
        <w:t xml:space="preserve">Ministry of Agriculture, and </w:t>
      </w:r>
      <w:r w:rsidRPr="009B0333">
        <w:rPr>
          <w:rFonts w:ascii="Times New Roman" w:eastAsia="宋体" w:hAnsi="Times New Roman" w:cs="Times New Roman"/>
          <w:color w:val="333333"/>
          <w:sz w:val="24"/>
          <w:szCs w:val="24"/>
        </w:rPr>
        <w:t>Key Laboratory of Zhejiang Province.</w:t>
      </w:r>
      <w:r w:rsidRPr="009B0333">
        <w:rPr>
          <w:rFonts w:ascii="Times New Roman" w:eastAsia="宋体" w:hAnsi="Times New Roman" w:cs="Times New Roman"/>
          <w:sz w:val="24"/>
          <w:szCs w:val="24"/>
        </w:rPr>
        <w:t xml:space="preserve"> </w:t>
      </w:r>
    </w:p>
    <w:p w:rsidR="00E73E94" w:rsidRPr="003E6A11" w:rsidRDefault="00E73E94" w:rsidP="00E73E94">
      <w:pPr>
        <w:spacing w:line="360" w:lineRule="auto"/>
        <w:rPr>
          <w:rFonts w:ascii="Times New Roman" w:eastAsia="宋体" w:hAnsi="Times New Roman" w:cs="Times New Roman"/>
          <w:color w:val="333333"/>
          <w:sz w:val="24"/>
          <w:szCs w:val="24"/>
        </w:rPr>
      </w:pPr>
      <w:r w:rsidRPr="009B0333">
        <w:rPr>
          <w:rFonts w:ascii="Times New Roman" w:hAnsi="Times New Roman" w:cs="Times New Roman"/>
          <w:b/>
          <w:sz w:val="24"/>
          <w:szCs w:val="24"/>
        </w:rPr>
        <w:t>Faculty</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Pr="009B0333">
        <w:rPr>
          <w:rFonts w:ascii="Times New Roman" w:eastAsia="宋体" w:hAnsi="Times New Roman" w:cs="Times New Roman"/>
          <w:color w:val="333333"/>
          <w:sz w:val="24"/>
          <w:szCs w:val="24"/>
        </w:rPr>
        <w:t xml:space="preserve">37 professors and 15 associate professors, including 1 Foreign </w:t>
      </w:r>
      <w:r>
        <w:rPr>
          <w:rFonts w:ascii="Times New Roman" w:hAnsi="Times New Roman" w:cs="Times New Roman"/>
          <w:sz w:val="24"/>
        </w:rPr>
        <w:t>Academician of</w:t>
      </w:r>
      <w:r w:rsidRPr="00A34296">
        <w:rPr>
          <w:rFonts w:ascii="Times New Roman" w:hAnsi="Times New Roman" w:cs="Times New Roman"/>
          <w:sz w:val="24"/>
        </w:rPr>
        <w:t xml:space="preserve"> </w:t>
      </w:r>
      <w:r>
        <w:rPr>
          <w:rFonts w:ascii="Times New Roman" w:eastAsia="宋体" w:hAnsi="Times New Roman" w:cs="Times New Roman"/>
          <w:color w:val="333333"/>
          <w:sz w:val="24"/>
          <w:szCs w:val="24"/>
        </w:rPr>
        <w:t>CAE with 4 high-level talents</w:t>
      </w:r>
      <w:r w:rsidRPr="009B0333">
        <w:rPr>
          <w:rFonts w:ascii="Times New Roman" w:eastAsia="宋体" w:hAnsi="Times New Roman" w:cs="Times New Roman"/>
          <w:color w:val="333333"/>
          <w:sz w:val="24"/>
          <w:szCs w:val="24"/>
        </w:rPr>
        <w:t xml:space="preserve">. </w:t>
      </w:r>
      <w:r>
        <w:rPr>
          <w:rFonts w:ascii="Times New Roman" w:eastAsia="宋体" w:hAnsi="Times New Roman" w:cs="Times New Roman"/>
          <w:sz w:val="24"/>
          <w:szCs w:val="24"/>
        </w:rPr>
        <w:t xml:space="preserve">A total of </w:t>
      </w:r>
      <w:r w:rsidRPr="009B0333">
        <w:rPr>
          <w:rFonts w:ascii="Times New Roman" w:eastAsia="宋体" w:hAnsi="Times New Roman" w:cs="Times New Roman"/>
          <w:sz w:val="24"/>
          <w:szCs w:val="24"/>
        </w:rPr>
        <w:t>9</w:t>
      </w:r>
      <w:r>
        <w:rPr>
          <w:rFonts w:ascii="Times New Roman" w:eastAsia="宋体" w:hAnsi="Times New Roman" w:cs="Times New Roman"/>
          <w:sz w:val="24"/>
          <w:szCs w:val="24"/>
        </w:rPr>
        <w:t>2</w:t>
      </w:r>
      <w:r w:rsidRPr="009B0333">
        <w:rPr>
          <w:rFonts w:ascii="Times New Roman" w:eastAsia="宋体" w:hAnsi="Times New Roman" w:cs="Times New Roman"/>
          <w:sz w:val="24"/>
          <w:szCs w:val="24"/>
        </w:rPr>
        <w:t xml:space="preserve"> postdoctoral fellows have</w:t>
      </w:r>
      <w:r w:rsidRPr="006F3F14">
        <w:rPr>
          <w:rFonts w:ascii="Times New Roman" w:eastAsia="宋体" w:hAnsi="Times New Roman" w:cs="Times New Roman"/>
          <w:sz w:val="24"/>
          <w:szCs w:val="24"/>
        </w:rPr>
        <w:t xml:space="preserve"> </w:t>
      </w:r>
      <w:r>
        <w:rPr>
          <w:rFonts w:ascii="Times New Roman" w:eastAsia="宋体" w:hAnsi="Times New Roman" w:cs="Times New Roman"/>
          <w:sz w:val="24"/>
          <w:szCs w:val="24"/>
        </w:rPr>
        <w:t>been</w:t>
      </w:r>
      <w:r w:rsidRPr="009B0333">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accepted by</w:t>
      </w:r>
      <w:r>
        <w:rPr>
          <w:rFonts w:ascii="Times New Roman" w:eastAsia="宋体" w:hAnsi="Times New Roman" w:cs="Times New Roman"/>
          <w:sz w:val="24"/>
          <w:szCs w:val="24"/>
        </w:rPr>
        <w:t xml:space="preserve"> the r</w:t>
      </w:r>
      <w:r>
        <w:rPr>
          <w:rFonts w:ascii="Times New Roman" w:eastAsia="宋体" w:hAnsi="Times New Roman" w:cs="Times New Roman" w:hint="eastAsia"/>
          <w:sz w:val="24"/>
          <w:szCs w:val="24"/>
        </w:rPr>
        <w:t xml:space="preserve">esearch </w:t>
      </w:r>
      <w:r>
        <w:rPr>
          <w:rFonts w:ascii="Times New Roman" w:eastAsia="宋体" w:hAnsi="Times New Roman" w:cs="Times New Roman"/>
          <w:sz w:val="24"/>
          <w:szCs w:val="24"/>
        </w:rPr>
        <w:t>station</w:t>
      </w:r>
      <w:r w:rsidRPr="009B0333">
        <w:rPr>
          <w:rFonts w:ascii="Times New Roman" w:eastAsia="宋体" w:hAnsi="Times New Roman" w:cs="Times New Roman"/>
          <w:sz w:val="24"/>
          <w:szCs w:val="24"/>
        </w:rPr>
        <w:t xml:space="preserve"> since its establishment.</w:t>
      </w:r>
    </w:p>
    <w:p w:rsidR="00E73E94" w:rsidRPr="009B0333" w:rsidRDefault="00E73E94" w:rsidP="00E73E94">
      <w:pPr>
        <w:spacing w:line="360" w:lineRule="auto"/>
        <w:rPr>
          <w:rFonts w:ascii="宋体" w:eastAsia="宋体" w:hAnsi="宋体"/>
          <w:sz w:val="24"/>
          <w:szCs w:val="24"/>
        </w:rPr>
      </w:pPr>
    </w:p>
    <w:p w:rsidR="00E73E94" w:rsidRPr="001B3C8B" w:rsidRDefault="00E73E94" w:rsidP="00E73E94">
      <w:pPr>
        <w:spacing w:line="360" w:lineRule="auto"/>
        <w:rPr>
          <w:rFonts w:ascii="宋体" w:eastAsia="宋体" w:hAnsi="宋体"/>
          <w:sz w:val="24"/>
          <w:szCs w:val="24"/>
        </w:rPr>
      </w:pPr>
      <w:r w:rsidRPr="001B3C8B">
        <w:rPr>
          <w:rFonts w:ascii="宋体" w:eastAsia="宋体" w:hAnsi="宋体" w:hint="eastAsia"/>
          <w:sz w:val="24"/>
          <w:szCs w:val="24"/>
        </w:rPr>
        <w:t>联系人:</w:t>
      </w:r>
      <w:r w:rsidRPr="001B3C8B">
        <w:rPr>
          <w:rFonts w:ascii="宋体" w:eastAsia="宋体" w:hAnsi="宋体"/>
          <w:sz w:val="24"/>
          <w:szCs w:val="24"/>
        </w:rPr>
        <w:t xml:space="preserve"> </w:t>
      </w:r>
      <w:r w:rsidRPr="001B3C8B">
        <w:rPr>
          <w:rFonts w:ascii="宋体" w:eastAsia="宋体" w:hAnsi="宋体" w:hint="eastAsia"/>
          <w:sz w:val="24"/>
          <w:szCs w:val="24"/>
        </w:rPr>
        <w:t>谢好</w:t>
      </w:r>
      <w:r w:rsidRPr="001B3C8B">
        <w:rPr>
          <w:rFonts w:ascii="宋体" w:eastAsia="宋体" w:hAnsi="宋体"/>
          <w:sz w:val="24"/>
          <w:szCs w:val="24"/>
        </w:rPr>
        <w:t xml:space="preserve">               </w:t>
      </w:r>
      <w:r w:rsidRPr="001B3C8B">
        <w:rPr>
          <w:rFonts w:ascii="Times New Roman" w:eastAsia="宋体" w:hAnsi="Times New Roman" w:cs="Times New Roman"/>
          <w:sz w:val="24"/>
          <w:szCs w:val="24"/>
        </w:rPr>
        <w:t>Contact</w:t>
      </w:r>
      <w:r w:rsidRPr="001B3C8B">
        <w:rPr>
          <w:rFonts w:ascii="Times New Roman" w:eastAsia="宋体" w:hAnsi="Times New Roman" w:cs="Times New Roman" w:hint="eastAsia"/>
          <w:sz w:val="24"/>
          <w:szCs w:val="24"/>
        </w:rPr>
        <w:t>:</w:t>
      </w:r>
      <w:r w:rsidRPr="001B3C8B">
        <w:rPr>
          <w:rFonts w:ascii="Times New Roman" w:eastAsia="宋体" w:hAnsi="Times New Roman" w:cs="Times New Roman"/>
          <w:sz w:val="24"/>
          <w:szCs w:val="24"/>
        </w:rPr>
        <w:t xml:space="preserve"> Xie Hao</w:t>
      </w:r>
    </w:p>
    <w:p w:rsidR="00E73E94" w:rsidRPr="001B3C8B" w:rsidRDefault="00E73E94" w:rsidP="00E73E94">
      <w:pPr>
        <w:spacing w:line="360" w:lineRule="auto"/>
        <w:rPr>
          <w:rFonts w:ascii="宋体" w:eastAsia="宋体" w:hAnsi="宋体"/>
          <w:sz w:val="24"/>
          <w:szCs w:val="24"/>
        </w:rPr>
      </w:pPr>
      <w:r w:rsidRPr="001B3C8B">
        <w:rPr>
          <w:rFonts w:ascii="宋体" w:eastAsia="宋体" w:hAnsi="宋体"/>
          <w:sz w:val="24"/>
          <w:szCs w:val="24"/>
        </w:rPr>
        <w:t>电话</w:t>
      </w:r>
      <w:r w:rsidRPr="001B3C8B">
        <w:rPr>
          <w:rFonts w:ascii="宋体" w:eastAsia="宋体" w:hAnsi="宋体" w:hint="eastAsia"/>
          <w:sz w:val="24"/>
          <w:szCs w:val="24"/>
        </w:rPr>
        <w:t>:</w:t>
      </w:r>
      <w:r w:rsidRPr="001B3C8B">
        <w:rPr>
          <w:rFonts w:ascii="宋体" w:eastAsia="宋体" w:hAnsi="宋体"/>
          <w:sz w:val="24"/>
          <w:szCs w:val="24"/>
        </w:rPr>
        <w:t xml:space="preserve"> 0571-88982537       </w:t>
      </w:r>
      <w:r>
        <w:rPr>
          <w:rFonts w:ascii="宋体" w:eastAsia="宋体" w:hAnsi="宋体"/>
          <w:sz w:val="24"/>
          <w:szCs w:val="24"/>
        </w:rPr>
        <w:t xml:space="preserve"> </w:t>
      </w:r>
      <w:r w:rsidRPr="00354D7B">
        <w:rPr>
          <w:rFonts w:ascii="Times New Roman" w:eastAsia="宋体" w:hAnsi="Times New Roman" w:cs="Times New Roman" w:hint="eastAsia"/>
          <w:sz w:val="24"/>
          <w:szCs w:val="24"/>
        </w:rPr>
        <w:t>Email:</w:t>
      </w:r>
      <w:r w:rsidRPr="001B3C8B">
        <w:rPr>
          <w:rFonts w:ascii="宋体" w:eastAsia="宋体" w:hAnsi="宋体"/>
          <w:sz w:val="24"/>
          <w:szCs w:val="24"/>
        </w:rPr>
        <w:t xml:space="preserve"> </w:t>
      </w:r>
      <w:r w:rsidRPr="001B3C8B">
        <w:rPr>
          <w:rFonts w:ascii="Times New Roman" w:eastAsia="宋体" w:hAnsi="Times New Roman" w:cs="Times New Roman"/>
          <w:sz w:val="24"/>
          <w:szCs w:val="24"/>
        </w:rPr>
        <w:t>xiehaozju@zju.edu.cn</w:t>
      </w:r>
    </w:p>
    <w:p w:rsidR="00E73E94" w:rsidRDefault="00E73E94" w:rsidP="00E73E94">
      <w:pPr>
        <w:spacing w:line="360" w:lineRule="auto"/>
        <w:rPr>
          <w:rFonts w:ascii="Times New Roman" w:eastAsia="宋体" w:hAnsi="Times New Roman" w:cs="Times New Roman"/>
          <w:color w:val="333333"/>
          <w:szCs w:val="21"/>
        </w:rPr>
      </w:pPr>
    </w:p>
    <w:p w:rsidR="00E73E94" w:rsidRDefault="00E73E94" w:rsidP="00E73E94">
      <w:pPr>
        <w:spacing w:line="360" w:lineRule="auto"/>
        <w:rPr>
          <w:rFonts w:ascii="宋体" w:eastAsia="宋体" w:hAnsi="宋体"/>
          <w:sz w:val="24"/>
          <w:szCs w:val="24"/>
        </w:rPr>
      </w:pPr>
    </w:p>
    <w:p w:rsidR="00E73E94" w:rsidRDefault="00E73E94" w:rsidP="00E73E94">
      <w:pPr>
        <w:spacing w:line="360" w:lineRule="auto"/>
        <w:rPr>
          <w:rFonts w:ascii="宋体" w:eastAsia="宋体" w:hAnsi="宋体"/>
          <w:sz w:val="24"/>
          <w:szCs w:val="24"/>
        </w:rPr>
      </w:pPr>
    </w:p>
    <w:p w:rsidR="00E73E94" w:rsidRDefault="00E73E94" w:rsidP="00E73E94">
      <w:pPr>
        <w:spacing w:line="360" w:lineRule="auto"/>
        <w:rPr>
          <w:rFonts w:ascii="宋体" w:eastAsia="宋体" w:hAnsi="宋体"/>
          <w:sz w:val="24"/>
          <w:szCs w:val="24"/>
        </w:rPr>
      </w:pPr>
    </w:p>
    <w:p w:rsidR="00E73E94" w:rsidRDefault="00E73E94" w:rsidP="00E73E94">
      <w:pPr>
        <w:spacing w:line="360" w:lineRule="auto"/>
        <w:rPr>
          <w:rFonts w:ascii="宋体" w:eastAsia="宋体" w:hAnsi="宋体"/>
          <w:sz w:val="24"/>
          <w:szCs w:val="24"/>
        </w:rPr>
      </w:pPr>
    </w:p>
    <w:p w:rsidR="00E73E94" w:rsidRDefault="00E73E94" w:rsidP="00E73E94">
      <w:pPr>
        <w:spacing w:line="360" w:lineRule="auto"/>
        <w:rPr>
          <w:rFonts w:ascii="宋体" w:eastAsia="宋体" w:hAnsi="宋体"/>
          <w:sz w:val="24"/>
          <w:szCs w:val="24"/>
        </w:rPr>
      </w:pPr>
    </w:p>
    <w:p w:rsidR="00E73E94" w:rsidRDefault="00E73E94" w:rsidP="00E73E94">
      <w:pPr>
        <w:spacing w:line="360" w:lineRule="auto"/>
        <w:rPr>
          <w:rFonts w:ascii="宋体" w:eastAsia="宋体" w:hAnsi="宋体"/>
          <w:sz w:val="24"/>
          <w:szCs w:val="24"/>
        </w:rPr>
      </w:pPr>
    </w:p>
    <w:p w:rsidR="00E73E94" w:rsidRDefault="00E73E94" w:rsidP="00E73E94">
      <w:pPr>
        <w:spacing w:line="360" w:lineRule="auto"/>
        <w:rPr>
          <w:rFonts w:ascii="宋体" w:eastAsia="宋体" w:hAnsi="宋体"/>
          <w:sz w:val="24"/>
          <w:szCs w:val="24"/>
        </w:rPr>
      </w:pPr>
    </w:p>
    <w:p w:rsidR="00E73E94" w:rsidRPr="001B3C8B" w:rsidRDefault="00E73E94" w:rsidP="00E73E94">
      <w:pPr>
        <w:spacing w:line="360" w:lineRule="auto"/>
        <w:jc w:val="center"/>
        <w:rPr>
          <w:rFonts w:ascii="宋体" w:eastAsia="宋体" w:hAnsi="宋体"/>
          <w:b/>
          <w:sz w:val="28"/>
          <w:szCs w:val="24"/>
        </w:rPr>
      </w:pPr>
      <w:r w:rsidRPr="001B3C8B">
        <w:rPr>
          <w:rFonts w:ascii="宋体" w:eastAsia="宋体" w:hAnsi="宋体" w:hint="eastAsia"/>
          <w:b/>
          <w:sz w:val="28"/>
          <w:szCs w:val="24"/>
        </w:rPr>
        <w:lastRenderedPageBreak/>
        <w:t>农业资源与环境博士后科研流动站</w:t>
      </w:r>
    </w:p>
    <w:p w:rsidR="00E73E94" w:rsidRDefault="00E73E94" w:rsidP="00E73E94">
      <w:pPr>
        <w:spacing w:line="360" w:lineRule="auto"/>
        <w:ind w:firstLineChars="200" w:firstLine="480"/>
        <w:rPr>
          <w:rFonts w:ascii="宋体" w:eastAsia="宋体" w:hAnsi="宋体"/>
          <w:sz w:val="24"/>
          <w:szCs w:val="24"/>
        </w:rPr>
      </w:pPr>
      <w:r w:rsidRPr="00EC637A">
        <w:rPr>
          <w:rFonts w:ascii="宋体" w:eastAsia="宋体" w:hAnsi="宋体" w:hint="eastAsia"/>
          <w:sz w:val="24"/>
          <w:szCs w:val="24"/>
        </w:rPr>
        <w:t>农业资源与环境博士后科研流动站设立于</w:t>
      </w:r>
      <w:r w:rsidRPr="00EC637A">
        <w:rPr>
          <w:rFonts w:ascii="宋体" w:eastAsia="宋体" w:hAnsi="宋体"/>
          <w:sz w:val="24"/>
          <w:szCs w:val="24"/>
        </w:rPr>
        <w:t>1999年，下设土壤学、植物营养学、农业遥感与信息技术、水资源利用与保护4个二级学科。拥有农田土壤污染防控与修复技术国家工程实验室（共建）</w:t>
      </w:r>
      <w:r w:rsidRPr="00EC637A">
        <w:rPr>
          <w:rFonts w:ascii="宋体" w:eastAsia="宋体" w:hAnsi="宋体" w:hint="eastAsia"/>
          <w:sz w:val="24"/>
          <w:szCs w:val="24"/>
        </w:rPr>
        <w:t>、</w:t>
      </w:r>
      <w:r w:rsidRPr="00EC637A">
        <w:rPr>
          <w:rFonts w:ascii="宋体" w:eastAsia="宋体" w:hAnsi="宋体"/>
          <w:sz w:val="24"/>
          <w:szCs w:val="24"/>
        </w:rPr>
        <w:t>污染环境修复与生态健康教育部重点实验室等国家和省部级平台4个</w:t>
      </w:r>
      <w:r>
        <w:rPr>
          <w:rFonts w:ascii="宋体" w:eastAsia="宋体" w:hAnsi="宋体" w:hint="eastAsia"/>
          <w:sz w:val="24"/>
          <w:szCs w:val="24"/>
        </w:rPr>
        <w:t>，</w:t>
      </w:r>
      <w:r w:rsidRPr="00EC637A">
        <w:rPr>
          <w:rFonts w:ascii="宋体" w:eastAsia="宋体" w:hAnsi="宋体"/>
          <w:sz w:val="24"/>
          <w:szCs w:val="24"/>
        </w:rPr>
        <w:t>教育部第四轮学科评估结果为A+。现有教授33人、副教授16人，其中中国工程院院士1人，新西兰皇家科学院院士1人，美国农学会和土壤学会Fellow</w:t>
      </w:r>
      <w:r>
        <w:rPr>
          <w:rFonts w:ascii="宋体" w:eastAsia="宋体" w:hAnsi="宋体"/>
          <w:sz w:val="24"/>
          <w:szCs w:val="24"/>
        </w:rPr>
        <w:t xml:space="preserve"> </w:t>
      </w:r>
      <w:r w:rsidRPr="00EC637A">
        <w:rPr>
          <w:rFonts w:ascii="宋体" w:eastAsia="宋体" w:hAnsi="宋体"/>
          <w:sz w:val="24"/>
          <w:szCs w:val="24"/>
        </w:rPr>
        <w:t>3人，教育部长江学者特聘教授4人，国家杰</w:t>
      </w:r>
      <w:r w:rsidRPr="00EC637A">
        <w:rPr>
          <w:rFonts w:ascii="宋体" w:eastAsia="宋体" w:hAnsi="宋体" w:hint="eastAsia"/>
          <w:sz w:val="24"/>
          <w:szCs w:val="24"/>
        </w:rPr>
        <w:t>出青年</w:t>
      </w:r>
      <w:r>
        <w:rPr>
          <w:rFonts w:ascii="宋体" w:eastAsia="宋体" w:hAnsi="宋体" w:hint="eastAsia"/>
          <w:sz w:val="24"/>
          <w:szCs w:val="24"/>
        </w:rPr>
        <w:t>科学</w:t>
      </w:r>
      <w:r w:rsidRPr="00EC637A">
        <w:rPr>
          <w:rFonts w:ascii="宋体" w:eastAsia="宋体" w:hAnsi="宋体" w:hint="eastAsia"/>
          <w:sz w:val="24"/>
          <w:szCs w:val="24"/>
        </w:rPr>
        <w:t>基金获得者</w:t>
      </w:r>
      <w:r w:rsidRPr="00EC637A">
        <w:rPr>
          <w:rFonts w:ascii="宋体" w:eastAsia="宋体" w:hAnsi="宋体"/>
          <w:sz w:val="24"/>
          <w:szCs w:val="24"/>
        </w:rPr>
        <w:t>3人。流动站已招收博士后研究人员111</w:t>
      </w:r>
      <w:r w:rsidRPr="00EC637A">
        <w:rPr>
          <w:rFonts w:ascii="宋体" w:eastAsia="宋体" w:hAnsi="宋体" w:hint="eastAsia"/>
          <w:sz w:val="24"/>
          <w:szCs w:val="24"/>
        </w:rPr>
        <w:t>名</w:t>
      </w:r>
      <w:r w:rsidRPr="00EC637A">
        <w:rPr>
          <w:rFonts w:ascii="宋体" w:eastAsia="宋体" w:hAnsi="宋体"/>
          <w:sz w:val="24"/>
          <w:szCs w:val="24"/>
        </w:rPr>
        <w:t>。</w:t>
      </w:r>
    </w:p>
    <w:p w:rsidR="00E73E94" w:rsidRDefault="00E73E94" w:rsidP="00E73E94">
      <w:pPr>
        <w:spacing w:line="360" w:lineRule="auto"/>
        <w:ind w:firstLineChars="200" w:firstLine="480"/>
        <w:rPr>
          <w:rFonts w:ascii="宋体" w:eastAsia="宋体" w:hAnsi="宋体"/>
          <w:sz w:val="24"/>
          <w:szCs w:val="24"/>
        </w:rPr>
      </w:pPr>
    </w:p>
    <w:p w:rsidR="00E73E94" w:rsidRPr="00CF36FB" w:rsidRDefault="00E73E94" w:rsidP="00E73E94">
      <w:pPr>
        <w:spacing w:line="360" w:lineRule="auto"/>
        <w:jc w:val="center"/>
        <w:rPr>
          <w:rFonts w:ascii="Times New Roman" w:hAnsi="Times New Roman" w:cs="Times New Roman"/>
          <w:b/>
          <w:sz w:val="28"/>
          <w:szCs w:val="24"/>
        </w:rPr>
      </w:pPr>
      <w:r w:rsidRPr="00CF36FB">
        <w:rPr>
          <w:rFonts w:ascii="Times New Roman" w:hAnsi="Times New Roman" w:cs="Times New Roman"/>
          <w:b/>
          <w:sz w:val="28"/>
          <w:szCs w:val="24"/>
        </w:rPr>
        <w:t xml:space="preserve">Postdoctoral </w:t>
      </w:r>
      <w:r>
        <w:rPr>
          <w:rFonts w:ascii="Times New Roman" w:hAnsi="Times New Roman" w:cs="Times New Roman" w:hint="eastAsia"/>
          <w:b/>
          <w:sz w:val="28"/>
        </w:rPr>
        <w:t xml:space="preserve">Research </w:t>
      </w:r>
      <w:r>
        <w:rPr>
          <w:rFonts w:ascii="Times New Roman" w:hAnsi="Times New Roman" w:cs="Times New Roman"/>
          <w:b/>
          <w:sz w:val="28"/>
        </w:rPr>
        <w:t>Station</w:t>
      </w:r>
      <w:r w:rsidRPr="00CF36FB">
        <w:rPr>
          <w:rFonts w:ascii="Times New Roman" w:hAnsi="Times New Roman" w:cs="Times New Roman"/>
          <w:b/>
          <w:sz w:val="28"/>
          <w:szCs w:val="24"/>
        </w:rPr>
        <w:t xml:space="preserve"> of Agricultural Resources and Environment</w:t>
      </w:r>
    </w:p>
    <w:p w:rsidR="00E73E94" w:rsidRDefault="00E73E94" w:rsidP="00E73E94">
      <w:pPr>
        <w:spacing w:line="360" w:lineRule="auto"/>
        <w:rPr>
          <w:rFonts w:ascii="Times New Roman" w:hAnsi="Times New Roman" w:cs="Times New Roman"/>
          <w:b/>
          <w:sz w:val="24"/>
          <w:szCs w:val="24"/>
        </w:rPr>
      </w:pPr>
    </w:p>
    <w:p w:rsidR="00E73E94" w:rsidRPr="00CF36FB" w:rsidRDefault="00E73E94" w:rsidP="00E73E94">
      <w:pPr>
        <w:spacing w:line="360" w:lineRule="auto"/>
        <w:rPr>
          <w:rFonts w:ascii="Times New Roman" w:hAnsi="Times New Roman" w:cs="Times New Roman"/>
          <w:sz w:val="24"/>
          <w:szCs w:val="24"/>
        </w:rPr>
      </w:pPr>
      <w:r w:rsidRPr="00CF36FB">
        <w:rPr>
          <w:rFonts w:ascii="Times New Roman" w:hAnsi="Times New Roman" w:cs="Times New Roman"/>
          <w:b/>
          <w:sz w:val="24"/>
          <w:szCs w:val="24"/>
        </w:rPr>
        <w:t>Establishment</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Pr="00F675BA">
        <w:rPr>
          <w:rFonts w:ascii="Times New Roman" w:hAnsi="Times New Roman" w:cs="Times New Roman"/>
          <w:sz w:val="24"/>
          <w:szCs w:val="24"/>
        </w:rPr>
        <w:t>in</w:t>
      </w:r>
      <w:r>
        <w:rPr>
          <w:rFonts w:ascii="Times New Roman" w:hAnsi="Times New Roman" w:cs="Times New Roman"/>
          <w:b/>
          <w:sz w:val="24"/>
          <w:szCs w:val="24"/>
        </w:rPr>
        <w:t xml:space="preserve"> </w:t>
      </w:r>
      <w:r w:rsidRPr="00CF36FB">
        <w:rPr>
          <w:rFonts w:ascii="Times New Roman" w:hAnsi="Times New Roman" w:cs="Times New Roman"/>
          <w:sz w:val="24"/>
          <w:szCs w:val="24"/>
        </w:rPr>
        <w:t>1999</w:t>
      </w:r>
    </w:p>
    <w:p w:rsidR="00E73E94" w:rsidRPr="00CF36FB" w:rsidRDefault="00E73E94" w:rsidP="00E73E94">
      <w:pPr>
        <w:spacing w:line="360" w:lineRule="auto"/>
        <w:rPr>
          <w:rFonts w:ascii="Times New Roman" w:hAnsi="Times New Roman" w:cs="Times New Roman"/>
          <w:sz w:val="24"/>
          <w:szCs w:val="24"/>
        </w:rPr>
      </w:pPr>
      <w:r>
        <w:rPr>
          <w:rFonts w:ascii="Times New Roman" w:hAnsi="Times New Roman" w:cs="Times New Roman" w:hint="eastAsia"/>
          <w:b/>
          <w:sz w:val="24"/>
        </w:rPr>
        <w:t>Secondary</w:t>
      </w:r>
      <w:r w:rsidRPr="00CF36FB">
        <w:rPr>
          <w:rFonts w:ascii="Times New Roman" w:hAnsi="Times New Roman" w:cs="Times New Roman"/>
          <w:b/>
          <w:sz w:val="24"/>
          <w:szCs w:val="24"/>
        </w:rPr>
        <w:t xml:space="preserve"> Disciplines</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Soil Science, Plant N</w:t>
      </w:r>
      <w:r w:rsidRPr="00CF36FB">
        <w:rPr>
          <w:rFonts w:ascii="Times New Roman" w:hAnsi="Times New Roman" w:cs="Times New Roman"/>
          <w:sz w:val="24"/>
          <w:szCs w:val="24"/>
        </w:rPr>
        <w:t>utri</w:t>
      </w:r>
      <w:r>
        <w:rPr>
          <w:rFonts w:ascii="Times New Roman" w:hAnsi="Times New Roman" w:cs="Times New Roman"/>
          <w:sz w:val="24"/>
          <w:szCs w:val="24"/>
        </w:rPr>
        <w:t>tion, Agricultural Remote Sensing and Information Technology, and Water Resource Utilization and P</w:t>
      </w:r>
      <w:r w:rsidRPr="00CF36FB">
        <w:rPr>
          <w:rFonts w:ascii="Times New Roman" w:hAnsi="Times New Roman" w:cs="Times New Roman"/>
          <w:sz w:val="24"/>
          <w:szCs w:val="24"/>
        </w:rPr>
        <w:t xml:space="preserve">rotection. </w:t>
      </w:r>
    </w:p>
    <w:p w:rsidR="00E73E94" w:rsidRPr="00CF36FB" w:rsidRDefault="00E73E94" w:rsidP="00E73E94">
      <w:pPr>
        <w:spacing w:line="360" w:lineRule="auto"/>
        <w:rPr>
          <w:rFonts w:ascii="Times New Roman" w:hAnsi="Times New Roman" w:cs="Times New Roman"/>
          <w:sz w:val="24"/>
          <w:szCs w:val="24"/>
        </w:rPr>
      </w:pPr>
      <w:r w:rsidRPr="00CF36FB">
        <w:rPr>
          <w:rFonts w:ascii="Times New Roman" w:hAnsi="Times New Roman" w:cs="Times New Roman"/>
          <w:b/>
          <w:sz w:val="24"/>
          <w:szCs w:val="24"/>
        </w:rPr>
        <w:t>Research Platform</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Pr="00CF36FB">
        <w:rPr>
          <w:rFonts w:ascii="Times New Roman" w:hAnsi="Times New Roman" w:cs="Times New Roman"/>
          <w:sz w:val="24"/>
          <w:szCs w:val="24"/>
        </w:rPr>
        <w:t>National Engineerin</w:t>
      </w:r>
      <w:r>
        <w:rPr>
          <w:rFonts w:ascii="Times New Roman" w:hAnsi="Times New Roman" w:cs="Times New Roman"/>
          <w:sz w:val="24"/>
          <w:szCs w:val="24"/>
        </w:rPr>
        <w:t xml:space="preserve">g Laboratory of Technology, </w:t>
      </w:r>
      <w:r w:rsidRPr="00CF36FB">
        <w:rPr>
          <w:rFonts w:ascii="Times New Roman" w:hAnsi="Times New Roman" w:cs="Times New Roman"/>
          <w:sz w:val="24"/>
          <w:szCs w:val="24"/>
        </w:rPr>
        <w:t xml:space="preserve">Key Laboratory </w:t>
      </w:r>
      <w:r>
        <w:rPr>
          <w:rFonts w:ascii="Times New Roman" w:hAnsi="Times New Roman" w:cs="Times New Roman"/>
          <w:sz w:val="24"/>
          <w:szCs w:val="24"/>
        </w:rPr>
        <w:t xml:space="preserve">of the Ministry of Education and </w:t>
      </w:r>
      <w:r w:rsidRPr="00CF36FB">
        <w:rPr>
          <w:rFonts w:ascii="Times New Roman" w:hAnsi="Times New Roman" w:cs="Times New Roman"/>
          <w:sz w:val="24"/>
          <w:szCs w:val="24"/>
        </w:rPr>
        <w:t>Zhe</w:t>
      </w:r>
      <w:r>
        <w:rPr>
          <w:rFonts w:ascii="Times New Roman" w:hAnsi="Times New Roman" w:cs="Times New Roman"/>
          <w:sz w:val="24"/>
          <w:szCs w:val="24"/>
        </w:rPr>
        <w:t>jiang Provincial Key Laboratory.</w:t>
      </w:r>
      <w:r w:rsidRPr="00CF36FB">
        <w:rPr>
          <w:rFonts w:ascii="Times New Roman" w:hAnsi="Times New Roman" w:cs="Times New Roman"/>
          <w:sz w:val="24"/>
          <w:szCs w:val="24"/>
        </w:rPr>
        <w:t xml:space="preserve">  </w:t>
      </w:r>
    </w:p>
    <w:p w:rsidR="00E73E94" w:rsidRPr="00CF36FB" w:rsidRDefault="00E73E94" w:rsidP="00E73E94">
      <w:pPr>
        <w:spacing w:line="360" w:lineRule="auto"/>
        <w:rPr>
          <w:rFonts w:ascii="Times New Roman" w:hAnsi="Times New Roman" w:cs="Times New Roman"/>
          <w:sz w:val="24"/>
          <w:szCs w:val="24"/>
        </w:rPr>
      </w:pPr>
      <w:r w:rsidRPr="00CF36FB">
        <w:rPr>
          <w:rFonts w:ascii="Times New Roman" w:hAnsi="Times New Roman" w:cs="Times New Roman"/>
          <w:b/>
          <w:sz w:val="24"/>
          <w:szCs w:val="24"/>
        </w:rPr>
        <w:t>Faculty</w:t>
      </w:r>
      <w:r>
        <w:rPr>
          <w:rFonts w:ascii="Times New Roman" w:hAnsi="Times New Roman" w:cs="Times New Roman"/>
          <w:b/>
          <w:sz w:val="24"/>
          <w:szCs w:val="24"/>
        </w:rPr>
        <w:t xml:space="preserve">: </w:t>
      </w:r>
      <w:r>
        <w:rPr>
          <w:rFonts w:ascii="Times New Roman" w:hAnsi="Times New Roman" w:cs="Times New Roman"/>
          <w:sz w:val="24"/>
          <w:szCs w:val="24"/>
        </w:rPr>
        <w:t>3</w:t>
      </w:r>
      <w:r w:rsidRPr="00CF36FB">
        <w:rPr>
          <w:rFonts w:ascii="Times New Roman" w:hAnsi="Times New Roman" w:cs="Times New Roman"/>
          <w:sz w:val="24"/>
          <w:szCs w:val="24"/>
        </w:rPr>
        <w:t>3 professors and 16 ass</w:t>
      </w:r>
      <w:r>
        <w:rPr>
          <w:rFonts w:ascii="Times New Roman" w:hAnsi="Times New Roman" w:cs="Times New Roman"/>
          <w:sz w:val="24"/>
          <w:szCs w:val="24"/>
        </w:rPr>
        <w:t>ociate professors, including 2 A</w:t>
      </w:r>
      <w:r w:rsidRPr="00CF36FB">
        <w:rPr>
          <w:rFonts w:ascii="Times New Roman" w:hAnsi="Times New Roman" w:cs="Times New Roman"/>
          <w:sz w:val="24"/>
          <w:szCs w:val="24"/>
        </w:rPr>
        <w:t>cademician</w:t>
      </w:r>
      <w:r>
        <w:rPr>
          <w:rFonts w:ascii="Times New Roman" w:hAnsi="Times New Roman" w:cs="Times New Roman"/>
          <w:sz w:val="24"/>
          <w:szCs w:val="24"/>
        </w:rPr>
        <w:t xml:space="preserve">s, with 10 </w:t>
      </w:r>
      <w:r>
        <w:rPr>
          <w:rFonts w:ascii="Times New Roman" w:eastAsia="宋体" w:hAnsi="Times New Roman" w:cs="Times New Roman"/>
          <w:sz w:val="24"/>
          <w:szCs w:val="24"/>
        </w:rPr>
        <w:t>high-level talents</w:t>
      </w:r>
      <w:r>
        <w:rPr>
          <w:rFonts w:ascii="Times New Roman" w:hAnsi="Times New Roman" w:cs="Times New Roman"/>
          <w:sz w:val="24"/>
          <w:szCs w:val="24"/>
        </w:rPr>
        <w:t xml:space="preserve">. </w:t>
      </w:r>
      <w:r w:rsidRPr="00CF36FB">
        <w:rPr>
          <w:rFonts w:ascii="Times New Roman" w:hAnsi="Times New Roman" w:cs="Times New Roman"/>
          <w:sz w:val="24"/>
          <w:szCs w:val="24"/>
        </w:rPr>
        <w:t>A total of 111 postdoctoral fellows have</w:t>
      </w:r>
      <w:r>
        <w:rPr>
          <w:rFonts w:ascii="Times New Roman" w:hAnsi="Times New Roman" w:cs="Times New Roman"/>
          <w:sz w:val="24"/>
          <w:szCs w:val="24"/>
        </w:rPr>
        <w:t xml:space="preserve"> been</w:t>
      </w:r>
      <w:r w:rsidRPr="009C248D">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accepted by</w:t>
      </w:r>
      <w:r>
        <w:rPr>
          <w:rFonts w:ascii="Times New Roman" w:eastAsia="宋体" w:hAnsi="Times New Roman" w:cs="Times New Roman"/>
          <w:sz w:val="24"/>
          <w:szCs w:val="24"/>
        </w:rPr>
        <w:t xml:space="preserve"> the r</w:t>
      </w:r>
      <w:r>
        <w:rPr>
          <w:rFonts w:ascii="Times New Roman" w:eastAsia="宋体" w:hAnsi="Times New Roman" w:cs="Times New Roman" w:hint="eastAsia"/>
          <w:sz w:val="24"/>
          <w:szCs w:val="24"/>
        </w:rPr>
        <w:t xml:space="preserve">esearch </w:t>
      </w:r>
      <w:r>
        <w:rPr>
          <w:rFonts w:ascii="Times New Roman" w:eastAsia="宋体" w:hAnsi="Times New Roman" w:cs="Times New Roman"/>
          <w:sz w:val="24"/>
          <w:szCs w:val="24"/>
        </w:rPr>
        <w:t>station</w:t>
      </w:r>
      <w:r w:rsidRPr="00CF36FB">
        <w:rPr>
          <w:rFonts w:ascii="Times New Roman" w:hAnsi="Times New Roman" w:cs="Times New Roman"/>
          <w:sz w:val="24"/>
          <w:szCs w:val="24"/>
        </w:rPr>
        <w:t xml:space="preserve"> since its establishment.</w:t>
      </w:r>
    </w:p>
    <w:p w:rsidR="00E73E94" w:rsidRPr="00374CCE" w:rsidRDefault="00E73E94" w:rsidP="00E73E94">
      <w:pPr>
        <w:spacing w:line="360" w:lineRule="auto"/>
        <w:rPr>
          <w:rFonts w:ascii="Times New Roman" w:hAnsi="Times New Roman" w:cs="Times New Roman"/>
          <w:sz w:val="24"/>
          <w:szCs w:val="24"/>
        </w:rPr>
      </w:pPr>
    </w:p>
    <w:p w:rsidR="00E73E94" w:rsidRPr="001B3C8B" w:rsidRDefault="00E73E94" w:rsidP="00E73E94">
      <w:pPr>
        <w:widowControl/>
        <w:shd w:val="clear" w:color="auto" w:fill="FFFFFF"/>
        <w:spacing w:line="360" w:lineRule="auto"/>
        <w:jc w:val="left"/>
        <w:rPr>
          <w:rFonts w:ascii="宋体" w:eastAsia="宋体" w:hAnsi="宋体" w:cs="宋体"/>
          <w:color w:val="040404"/>
          <w:kern w:val="0"/>
          <w:sz w:val="24"/>
          <w:szCs w:val="24"/>
        </w:rPr>
      </w:pPr>
      <w:r w:rsidRPr="001B3C8B">
        <w:rPr>
          <w:rFonts w:ascii="宋体" w:eastAsia="宋体" w:hAnsi="宋体" w:cs="宋体"/>
          <w:color w:val="040404"/>
          <w:kern w:val="0"/>
          <w:sz w:val="24"/>
          <w:szCs w:val="24"/>
        </w:rPr>
        <w:t>联系人</w:t>
      </w:r>
      <w:r w:rsidRPr="001B3C8B">
        <w:rPr>
          <w:rFonts w:ascii="宋体" w:eastAsia="宋体" w:hAnsi="宋体" w:cs="宋体" w:hint="eastAsia"/>
          <w:color w:val="040404"/>
          <w:kern w:val="0"/>
          <w:sz w:val="24"/>
          <w:szCs w:val="24"/>
        </w:rPr>
        <w:t>:</w:t>
      </w:r>
      <w:r w:rsidRPr="001B3C8B">
        <w:rPr>
          <w:rFonts w:ascii="宋体" w:eastAsia="宋体" w:hAnsi="宋体" w:cs="宋体"/>
          <w:color w:val="040404"/>
          <w:kern w:val="0"/>
          <w:sz w:val="24"/>
          <w:szCs w:val="24"/>
        </w:rPr>
        <w:t xml:space="preserve"> </w:t>
      </w:r>
      <w:r w:rsidRPr="001B3C8B">
        <w:rPr>
          <w:rFonts w:ascii="宋体" w:eastAsia="宋体" w:hAnsi="宋体" w:cs="宋体" w:hint="eastAsia"/>
          <w:color w:val="040404"/>
          <w:kern w:val="0"/>
          <w:sz w:val="24"/>
          <w:szCs w:val="24"/>
        </w:rPr>
        <w:t xml:space="preserve">何积秀 </w:t>
      </w:r>
      <w:r w:rsidRPr="001B3C8B">
        <w:rPr>
          <w:rFonts w:ascii="宋体" w:eastAsia="宋体" w:hAnsi="宋体" w:cs="宋体"/>
          <w:color w:val="040404"/>
          <w:kern w:val="0"/>
          <w:sz w:val="24"/>
          <w:szCs w:val="24"/>
        </w:rPr>
        <w:t xml:space="preserve">           </w:t>
      </w:r>
      <w:r w:rsidRPr="001B3C8B">
        <w:rPr>
          <w:rFonts w:ascii="Times New Roman" w:eastAsia="宋体" w:hAnsi="Times New Roman" w:cs="Times New Roman"/>
          <w:sz w:val="24"/>
          <w:szCs w:val="24"/>
        </w:rPr>
        <w:t>Contact</w:t>
      </w:r>
      <w:r w:rsidRPr="001B3C8B">
        <w:rPr>
          <w:rFonts w:ascii="Times New Roman" w:eastAsia="宋体" w:hAnsi="Times New Roman" w:cs="Times New Roman" w:hint="eastAsia"/>
          <w:sz w:val="24"/>
          <w:szCs w:val="24"/>
        </w:rPr>
        <w:t>:</w:t>
      </w:r>
      <w:r w:rsidRPr="001B3C8B">
        <w:rPr>
          <w:rFonts w:ascii="Times New Roman" w:eastAsia="宋体" w:hAnsi="Times New Roman" w:cs="Times New Roman"/>
          <w:sz w:val="24"/>
          <w:szCs w:val="24"/>
        </w:rPr>
        <w:t xml:space="preserve"> H</w:t>
      </w:r>
      <w:r w:rsidRPr="001B3C8B">
        <w:rPr>
          <w:rFonts w:ascii="Times New Roman" w:eastAsia="宋体" w:hAnsi="Times New Roman" w:cs="Times New Roman" w:hint="eastAsia"/>
          <w:sz w:val="24"/>
          <w:szCs w:val="24"/>
        </w:rPr>
        <w:t>e</w:t>
      </w:r>
      <w:r w:rsidRPr="001B3C8B">
        <w:rPr>
          <w:rFonts w:ascii="Times New Roman" w:eastAsia="宋体" w:hAnsi="Times New Roman" w:cs="Times New Roman"/>
          <w:sz w:val="24"/>
          <w:szCs w:val="24"/>
        </w:rPr>
        <w:t xml:space="preserve"> J</w:t>
      </w:r>
      <w:r w:rsidRPr="001B3C8B">
        <w:rPr>
          <w:rFonts w:ascii="Times New Roman" w:eastAsia="宋体" w:hAnsi="Times New Roman" w:cs="Times New Roman" w:hint="eastAsia"/>
          <w:sz w:val="24"/>
          <w:szCs w:val="24"/>
        </w:rPr>
        <w:t>i</w:t>
      </w:r>
      <w:r>
        <w:rPr>
          <w:rFonts w:ascii="Times New Roman" w:eastAsia="宋体" w:hAnsi="Times New Roman" w:cs="Times New Roman"/>
          <w:sz w:val="24"/>
          <w:szCs w:val="24"/>
        </w:rPr>
        <w:t>x</w:t>
      </w:r>
      <w:r w:rsidRPr="001B3C8B">
        <w:rPr>
          <w:rFonts w:ascii="Times New Roman" w:eastAsia="宋体" w:hAnsi="Times New Roman" w:cs="Times New Roman" w:hint="eastAsia"/>
          <w:sz w:val="24"/>
          <w:szCs w:val="24"/>
        </w:rPr>
        <w:t>iu</w:t>
      </w:r>
    </w:p>
    <w:p w:rsidR="00E73E94" w:rsidRPr="001B3C8B" w:rsidRDefault="00E73E94" w:rsidP="00E73E94">
      <w:pPr>
        <w:widowControl/>
        <w:shd w:val="clear" w:color="auto" w:fill="FFFFFF"/>
        <w:spacing w:line="360" w:lineRule="auto"/>
        <w:jc w:val="left"/>
        <w:rPr>
          <w:rFonts w:ascii="宋体" w:eastAsia="宋体" w:hAnsi="宋体" w:cs="宋体"/>
          <w:color w:val="040404"/>
          <w:kern w:val="0"/>
          <w:sz w:val="24"/>
          <w:szCs w:val="24"/>
        </w:rPr>
      </w:pPr>
      <w:r w:rsidRPr="001B3C8B">
        <w:rPr>
          <w:rFonts w:ascii="宋体" w:eastAsia="宋体" w:hAnsi="宋体" w:cs="宋体"/>
          <w:color w:val="040404"/>
          <w:kern w:val="0"/>
          <w:sz w:val="24"/>
          <w:szCs w:val="24"/>
        </w:rPr>
        <w:t>电话</w:t>
      </w:r>
      <w:r w:rsidRPr="001B3C8B">
        <w:rPr>
          <w:rFonts w:ascii="宋体" w:eastAsia="宋体" w:hAnsi="宋体" w:cs="宋体" w:hint="eastAsia"/>
          <w:color w:val="040404"/>
          <w:kern w:val="0"/>
          <w:sz w:val="24"/>
          <w:szCs w:val="24"/>
        </w:rPr>
        <w:t>:</w:t>
      </w:r>
      <w:r w:rsidRPr="001B3C8B">
        <w:rPr>
          <w:rFonts w:ascii="宋体" w:eastAsia="宋体" w:hAnsi="宋体" w:cs="宋体"/>
          <w:color w:val="040404"/>
          <w:kern w:val="0"/>
          <w:sz w:val="24"/>
          <w:szCs w:val="24"/>
        </w:rPr>
        <w:t xml:space="preserve"> 0571-88982963</w:t>
      </w:r>
      <w:r w:rsidRPr="001B3C8B">
        <w:rPr>
          <w:rFonts w:ascii="宋体" w:eastAsia="宋体" w:hAnsi="宋体" w:cs="宋体" w:hint="eastAsia"/>
          <w:color w:val="040404"/>
          <w:kern w:val="0"/>
          <w:sz w:val="24"/>
          <w:szCs w:val="24"/>
        </w:rPr>
        <w:t xml:space="preserve"> </w:t>
      </w:r>
      <w:r w:rsidRPr="001B3C8B">
        <w:rPr>
          <w:rFonts w:ascii="宋体" w:eastAsia="宋体" w:hAnsi="宋体" w:cs="宋体"/>
          <w:color w:val="040404"/>
          <w:kern w:val="0"/>
          <w:sz w:val="24"/>
          <w:szCs w:val="24"/>
        </w:rPr>
        <w:t xml:space="preserve">     </w:t>
      </w:r>
      <w:r>
        <w:rPr>
          <w:rFonts w:ascii="宋体" w:eastAsia="宋体" w:hAnsi="宋体" w:cs="宋体"/>
          <w:color w:val="040404"/>
          <w:kern w:val="0"/>
          <w:sz w:val="24"/>
          <w:szCs w:val="24"/>
        </w:rPr>
        <w:t xml:space="preserve"> </w:t>
      </w:r>
      <w:r w:rsidRPr="00354D7B">
        <w:rPr>
          <w:rFonts w:ascii="Times New Roman" w:eastAsia="宋体" w:hAnsi="Times New Roman" w:cs="Times New Roman" w:hint="eastAsia"/>
          <w:sz w:val="24"/>
          <w:szCs w:val="24"/>
        </w:rPr>
        <w:t>Email:</w:t>
      </w:r>
      <w:r w:rsidRPr="001B3C8B">
        <w:rPr>
          <w:rFonts w:ascii="宋体" w:eastAsia="宋体" w:hAnsi="宋体" w:cs="宋体"/>
          <w:color w:val="040404"/>
          <w:kern w:val="0"/>
          <w:sz w:val="24"/>
          <w:szCs w:val="24"/>
        </w:rPr>
        <w:t xml:space="preserve"> </w:t>
      </w:r>
      <w:r w:rsidRPr="001B3C8B">
        <w:rPr>
          <w:rFonts w:ascii="Times New Roman" w:eastAsia="宋体" w:hAnsi="Times New Roman" w:cs="Times New Roman"/>
          <w:color w:val="040404"/>
          <w:kern w:val="0"/>
          <w:sz w:val="24"/>
          <w:szCs w:val="24"/>
        </w:rPr>
        <w:t>hzrs@zju.edu.cn</w:t>
      </w:r>
    </w:p>
    <w:p w:rsidR="00E73E94" w:rsidRDefault="00E73E94" w:rsidP="00E73E94">
      <w:pPr>
        <w:widowControl/>
        <w:shd w:val="clear" w:color="auto" w:fill="FFFFFF"/>
        <w:spacing w:line="360" w:lineRule="auto"/>
        <w:jc w:val="left"/>
        <w:rPr>
          <w:rFonts w:ascii="宋体" w:eastAsia="宋体" w:hAnsi="宋体" w:cs="宋体"/>
          <w:color w:val="040404"/>
          <w:kern w:val="0"/>
          <w:sz w:val="24"/>
          <w:szCs w:val="24"/>
        </w:rPr>
      </w:pPr>
    </w:p>
    <w:p w:rsidR="00E73E94" w:rsidRDefault="00E73E94" w:rsidP="00E73E94">
      <w:pPr>
        <w:widowControl/>
        <w:shd w:val="clear" w:color="auto" w:fill="FFFFFF"/>
        <w:spacing w:line="360" w:lineRule="auto"/>
        <w:jc w:val="left"/>
        <w:rPr>
          <w:rFonts w:ascii="宋体" w:eastAsia="宋体" w:hAnsi="宋体" w:cs="宋体"/>
          <w:color w:val="040404"/>
          <w:kern w:val="0"/>
          <w:sz w:val="24"/>
          <w:szCs w:val="24"/>
        </w:rPr>
      </w:pPr>
    </w:p>
    <w:p w:rsidR="00E73E94" w:rsidRDefault="00E73E94" w:rsidP="00E73E94">
      <w:pPr>
        <w:widowControl/>
        <w:shd w:val="clear" w:color="auto" w:fill="FFFFFF"/>
        <w:spacing w:line="360" w:lineRule="auto"/>
        <w:jc w:val="left"/>
        <w:rPr>
          <w:rFonts w:ascii="宋体" w:eastAsia="宋体" w:hAnsi="宋体" w:cs="宋体"/>
          <w:color w:val="040404"/>
          <w:kern w:val="0"/>
          <w:sz w:val="24"/>
          <w:szCs w:val="24"/>
        </w:rPr>
      </w:pPr>
    </w:p>
    <w:p w:rsidR="00E73E94" w:rsidRDefault="00E73E94" w:rsidP="00E73E94">
      <w:pPr>
        <w:widowControl/>
        <w:shd w:val="clear" w:color="auto" w:fill="FFFFFF"/>
        <w:spacing w:line="360" w:lineRule="auto"/>
        <w:jc w:val="left"/>
        <w:rPr>
          <w:rFonts w:ascii="宋体" w:eastAsia="宋体" w:hAnsi="宋体" w:cs="宋体"/>
          <w:color w:val="040404"/>
          <w:kern w:val="0"/>
          <w:sz w:val="24"/>
          <w:szCs w:val="24"/>
        </w:rPr>
      </w:pPr>
    </w:p>
    <w:p w:rsidR="00E73E94" w:rsidRPr="009567F2" w:rsidRDefault="00E73E94" w:rsidP="00E73E94">
      <w:pPr>
        <w:widowControl/>
        <w:shd w:val="clear" w:color="auto" w:fill="FFFFFF"/>
        <w:spacing w:line="360" w:lineRule="auto"/>
        <w:jc w:val="left"/>
        <w:rPr>
          <w:rFonts w:ascii="宋体" w:eastAsia="宋体" w:hAnsi="宋体" w:cs="宋体"/>
          <w:color w:val="040404"/>
          <w:kern w:val="0"/>
          <w:sz w:val="24"/>
          <w:szCs w:val="24"/>
        </w:rPr>
      </w:pPr>
    </w:p>
    <w:p w:rsidR="00E73E94" w:rsidRPr="001B3C8B" w:rsidRDefault="00E73E94" w:rsidP="00E73E94">
      <w:pPr>
        <w:spacing w:line="360" w:lineRule="auto"/>
        <w:jc w:val="center"/>
        <w:rPr>
          <w:rFonts w:ascii="宋体" w:eastAsia="宋体" w:hAnsi="宋体"/>
          <w:b/>
          <w:sz w:val="28"/>
          <w:szCs w:val="24"/>
        </w:rPr>
      </w:pPr>
      <w:r w:rsidRPr="001B3C8B">
        <w:rPr>
          <w:rFonts w:ascii="宋体" w:eastAsia="宋体" w:hAnsi="宋体" w:hint="eastAsia"/>
          <w:b/>
          <w:sz w:val="28"/>
          <w:szCs w:val="24"/>
        </w:rPr>
        <w:lastRenderedPageBreak/>
        <w:t>植物保护博士后科研流动站</w:t>
      </w:r>
    </w:p>
    <w:p w:rsidR="00E73E94" w:rsidRPr="000E487F" w:rsidRDefault="00E73E94" w:rsidP="00E73E94">
      <w:pPr>
        <w:spacing w:line="360" w:lineRule="auto"/>
        <w:ind w:firstLineChars="200" w:firstLine="480"/>
        <w:rPr>
          <w:rFonts w:ascii="宋体" w:eastAsia="宋体" w:hAnsi="宋体"/>
          <w:sz w:val="24"/>
          <w:szCs w:val="24"/>
        </w:rPr>
      </w:pPr>
      <w:r w:rsidRPr="000E487F">
        <w:rPr>
          <w:rFonts w:ascii="宋体" w:eastAsia="宋体" w:hAnsi="宋体" w:hint="eastAsia"/>
          <w:sz w:val="24"/>
          <w:szCs w:val="24"/>
        </w:rPr>
        <w:t>植物保护博士后</w:t>
      </w:r>
      <w:r>
        <w:rPr>
          <w:rFonts w:ascii="宋体" w:eastAsia="宋体" w:hAnsi="宋体" w:hint="eastAsia"/>
          <w:sz w:val="24"/>
          <w:szCs w:val="24"/>
        </w:rPr>
        <w:t>科研</w:t>
      </w:r>
      <w:r w:rsidRPr="000E487F">
        <w:rPr>
          <w:rFonts w:ascii="宋体" w:eastAsia="宋体" w:hAnsi="宋体" w:hint="eastAsia"/>
          <w:sz w:val="24"/>
          <w:szCs w:val="24"/>
        </w:rPr>
        <w:t>流动站设立于</w:t>
      </w:r>
      <w:r w:rsidRPr="000E487F">
        <w:rPr>
          <w:rFonts w:ascii="宋体" w:eastAsia="宋体" w:hAnsi="宋体"/>
          <w:sz w:val="24"/>
          <w:szCs w:val="24"/>
        </w:rPr>
        <w:t>1999年，涵盖植物病理学、农业昆虫与害虫防治、农药学3个二级学科。建有“水稻生物学”国家重点实验室（与中国水稻所共建）、“作物病虫分子生物学”农业部重点实验室。现有教授36人、副教授23人。拥有长江学者特聘教授2</w:t>
      </w:r>
      <w:r w:rsidR="00055D84">
        <w:rPr>
          <w:rFonts w:ascii="宋体" w:eastAsia="宋体" w:hAnsi="宋体" w:hint="eastAsia"/>
          <w:sz w:val="24"/>
          <w:szCs w:val="24"/>
        </w:rPr>
        <w:t>人</w:t>
      </w:r>
      <w:r w:rsidRPr="000E487F">
        <w:rPr>
          <w:rFonts w:ascii="宋体" w:eastAsia="宋体" w:hAnsi="宋体"/>
          <w:sz w:val="24"/>
          <w:szCs w:val="24"/>
        </w:rPr>
        <w:t>，国家杰出青年科学基金获得者7</w:t>
      </w:r>
      <w:r w:rsidR="00055D84">
        <w:rPr>
          <w:rFonts w:ascii="宋体" w:eastAsia="宋体" w:hAnsi="宋体" w:hint="eastAsia"/>
          <w:sz w:val="24"/>
          <w:szCs w:val="24"/>
        </w:rPr>
        <w:t>人</w:t>
      </w:r>
      <w:r w:rsidRPr="000E487F">
        <w:rPr>
          <w:rFonts w:ascii="宋体" w:eastAsia="宋体" w:hAnsi="宋体"/>
          <w:sz w:val="24"/>
          <w:szCs w:val="24"/>
        </w:rPr>
        <w:t>，973项目首席科学家2</w:t>
      </w:r>
      <w:r w:rsidR="00055D84">
        <w:rPr>
          <w:rFonts w:ascii="宋体" w:eastAsia="宋体" w:hAnsi="宋体" w:hint="eastAsia"/>
          <w:sz w:val="24"/>
          <w:szCs w:val="24"/>
        </w:rPr>
        <w:t>人</w:t>
      </w:r>
      <w:r>
        <w:rPr>
          <w:rFonts w:ascii="宋体" w:eastAsia="宋体" w:hAnsi="宋体" w:hint="eastAsia"/>
          <w:sz w:val="24"/>
          <w:szCs w:val="24"/>
        </w:rPr>
        <w:t>。流动站</w:t>
      </w:r>
      <w:r w:rsidRPr="000E487F">
        <w:rPr>
          <w:rFonts w:ascii="宋体" w:eastAsia="宋体" w:hAnsi="宋体"/>
          <w:sz w:val="24"/>
          <w:szCs w:val="24"/>
        </w:rPr>
        <w:t>已招收博士后研究人员164名。</w:t>
      </w:r>
    </w:p>
    <w:p w:rsidR="00E73E94" w:rsidRDefault="00E73E94" w:rsidP="00E73E94">
      <w:pPr>
        <w:spacing w:line="360" w:lineRule="auto"/>
        <w:rPr>
          <w:rFonts w:ascii="宋体" w:eastAsia="宋体" w:hAnsi="宋体"/>
          <w:sz w:val="24"/>
          <w:szCs w:val="24"/>
        </w:rPr>
      </w:pPr>
    </w:p>
    <w:p w:rsidR="00E73E94" w:rsidRPr="00FC63B5" w:rsidRDefault="00E73E94" w:rsidP="00E73E94">
      <w:pPr>
        <w:spacing w:line="360" w:lineRule="auto"/>
        <w:jc w:val="center"/>
        <w:rPr>
          <w:rFonts w:ascii="Times New Roman" w:hAnsi="Times New Roman" w:cs="Times New Roman"/>
          <w:b/>
          <w:sz w:val="28"/>
          <w:szCs w:val="24"/>
        </w:rPr>
      </w:pPr>
      <w:r w:rsidRPr="00FC63B5">
        <w:rPr>
          <w:rFonts w:ascii="Times New Roman" w:hAnsi="Times New Roman" w:cs="Times New Roman"/>
          <w:b/>
          <w:sz w:val="28"/>
          <w:szCs w:val="24"/>
        </w:rPr>
        <w:t xml:space="preserve">Postdoctoral </w:t>
      </w:r>
      <w:r>
        <w:rPr>
          <w:rFonts w:ascii="Times New Roman" w:hAnsi="Times New Roman" w:cs="Times New Roman" w:hint="eastAsia"/>
          <w:b/>
          <w:sz w:val="28"/>
        </w:rPr>
        <w:t xml:space="preserve">Research </w:t>
      </w:r>
      <w:r>
        <w:rPr>
          <w:rFonts w:ascii="Times New Roman" w:hAnsi="Times New Roman" w:cs="Times New Roman"/>
          <w:b/>
          <w:sz w:val="28"/>
        </w:rPr>
        <w:t>Station</w:t>
      </w:r>
      <w:r w:rsidRPr="00FC63B5">
        <w:rPr>
          <w:rFonts w:ascii="Times New Roman" w:hAnsi="Times New Roman" w:cs="Times New Roman"/>
          <w:b/>
          <w:sz w:val="28"/>
          <w:szCs w:val="24"/>
        </w:rPr>
        <w:t xml:space="preserve"> of Plant Protection</w:t>
      </w:r>
    </w:p>
    <w:p w:rsidR="00E73E94" w:rsidRPr="00FC63B5" w:rsidRDefault="00E73E94" w:rsidP="00E73E94">
      <w:pPr>
        <w:spacing w:line="360" w:lineRule="auto"/>
        <w:rPr>
          <w:rFonts w:ascii="Times New Roman" w:hAnsi="Times New Roman" w:cs="Times New Roman"/>
          <w:b/>
          <w:sz w:val="24"/>
          <w:szCs w:val="24"/>
        </w:rPr>
      </w:pPr>
    </w:p>
    <w:p w:rsidR="00E73E94" w:rsidRPr="00FC63B5" w:rsidRDefault="00E73E94" w:rsidP="00E73E94">
      <w:pPr>
        <w:spacing w:line="360" w:lineRule="auto"/>
        <w:rPr>
          <w:rFonts w:ascii="Times New Roman" w:hAnsi="Times New Roman" w:cs="Times New Roman"/>
          <w:sz w:val="24"/>
          <w:szCs w:val="24"/>
        </w:rPr>
      </w:pPr>
      <w:r w:rsidRPr="00FC63B5">
        <w:rPr>
          <w:rFonts w:ascii="Times New Roman" w:hAnsi="Times New Roman" w:cs="Times New Roman"/>
          <w:b/>
          <w:sz w:val="24"/>
          <w:szCs w:val="24"/>
        </w:rPr>
        <w:t>Establishment</w:t>
      </w:r>
      <w:r w:rsidRPr="00FC63B5">
        <w:rPr>
          <w:rFonts w:ascii="Times New Roman" w:hAnsi="Times New Roman" w:cs="Times New Roman" w:hint="eastAsia"/>
          <w:b/>
          <w:sz w:val="24"/>
          <w:szCs w:val="24"/>
        </w:rPr>
        <w:t>:</w:t>
      </w:r>
      <w:r w:rsidRPr="007A6E7F">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7A6E7F">
        <w:rPr>
          <w:rFonts w:ascii="Times New Roman" w:hAnsi="Times New Roman" w:cs="Times New Roman"/>
          <w:sz w:val="24"/>
          <w:szCs w:val="24"/>
        </w:rPr>
        <w:t>1999</w:t>
      </w:r>
    </w:p>
    <w:p w:rsidR="00E73E94" w:rsidRPr="00FC63B5" w:rsidRDefault="00E73E94" w:rsidP="00E73E94">
      <w:pPr>
        <w:spacing w:line="360" w:lineRule="auto"/>
        <w:rPr>
          <w:rFonts w:ascii="Times New Roman" w:eastAsia="宋体" w:hAnsi="Times New Roman" w:cs="Times New Roman"/>
          <w:color w:val="333333"/>
          <w:sz w:val="24"/>
          <w:szCs w:val="24"/>
        </w:rPr>
      </w:pPr>
      <w:r>
        <w:rPr>
          <w:rFonts w:ascii="Times New Roman" w:hAnsi="Times New Roman" w:cs="Times New Roman" w:hint="eastAsia"/>
          <w:b/>
          <w:sz w:val="24"/>
        </w:rPr>
        <w:t>Secondary</w:t>
      </w:r>
      <w:r w:rsidRPr="00CF36FB">
        <w:rPr>
          <w:rFonts w:ascii="Times New Roman" w:hAnsi="Times New Roman" w:cs="Times New Roman"/>
          <w:b/>
          <w:sz w:val="24"/>
          <w:szCs w:val="24"/>
        </w:rPr>
        <w:t xml:space="preserve"> Disciplines</w:t>
      </w:r>
      <w:r w:rsidRPr="00FC63B5">
        <w:rPr>
          <w:rFonts w:ascii="Times New Roman" w:hAnsi="Times New Roman" w:cs="Times New Roman" w:hint="eastAsia"/>
          <w:b/>
          <w:sz w:val="24"/>
          <w:szCs w:val="24"/>
        </w:rPr>
        <w:t>:</w:t>
      </w:r>
      <w:r w:rsidRPr="00FC63B5">
        <w:rPr>
          <w:rFonts w:ascii="Times New Roman" w:hAnsi="Times New Roman" w:cs="Times New Roman"/>
          <w:b/>
          <w:sz w:val="24"/>
          <w:szCs w:val="24"/>
        </w:rPr>
        <w:t xml:space="preserve"> </w:t>
      </w:r>
      <w:r w:rsidRPr="00FC63B5">
        <w:rPr>
          <w:rFonts w:ascii="Times New Roman" w:eastAsia="宋体" w:hAnsi="Times New Roman" w:cs="Times New Roman"/>
          <w:color w:val="333333"/>
          <w:sz w:val="24"/>
          <w:szCs w:val="24"/>
        </w:rPr>
        <w:t xml:space="preserve">Plant Pathology, Entomology, and Pesticide Science. </w:t>
      </w:r>
    </w:p>
    <w:p w:rsidR="00E73E94" w:rsidRPr="00FC63B5" w:rsidRDefault="00E73E94" w:rsidP="00E73E94">
      <w:pPr>
        <w:spacing w:line="360" w:lineRule="auto"/>
        <w:rPr>
          <w:rFonts w:ascii="Times New Roman" w:eastAsia="宋体" w:hAnsi="Times New Roman" w:cs="Times New Roman"/>
          <w:color w:val="333333"/>
          <w:sz w:val="24"/>
          <w:szCs w:val="24"/>
        </w:rPr>
      </w:pPr>
      <w:r w:rsidRPr="00FC63B5">
        <w:rPr>
          <w:rFonts w:ascii="Times New Roman" w:hAnsi="Times New Roman" w:cs="Times New Roman"/>
          <w:b/>
          <w:sz w:val="24"/>
          <w:szCs w:val="24"/>
        </w:rPr>
        <w:t>Research Platform</w:t>
      </w:r>
      <w:r w:rsidRPr="00FC63B5">
        <w:rPr>
          <w:rFonts w:ascii="Times New Roman" w:hAnsi="Times New Roman" w:cs="Times New Roman" w:hint="eastAsia"/>
          <w:b/>
          <w:sz w:val="24"/>
          <w:szCs w:val="24"/>
        </w:rPr>
        <w:t>:</w:t>
      </w:r>
      <w:r w:rsidRPr="00FC63B5">
        <w:rPr>
          <w:rFonts w:ascii="Times New Roman" w:hAnsi="Times New Roman" w:cs="Times New Roman"/>
          <w:b/>
          <w:sz w:val="24"/>
          <w:szCs w:val="24"/>
        </w:rPr>
        <w:t xml:space="preserve"> </w:t>
      </w:r>
      <w:r w:rsidRPr="00FC63B5">
        <w:rPr>
          <w:rFonts w:ascii="Times New Roman" w:eastAsia="宋体" w:hAnsi="Times New Roman" w:cs="Times New Roman"/>
          <w:color w:val="333333"/>
          <w:sz w:val="24"/>
          <w:szCs w:val="24"/>
        </w:rPr>
        <w:t>National Key Laboratory</w:t>
      </w:r>
      <w:r>
        <w:rPr>
          <w:rFonts w:ascii="Times New Roman" w:eastAsia="宋体" w:hAnsi="Times New Roman" w:cs="Times New Roman"/>
          <w:color w:val="333333"/>
          <w:sz w:val="24"/>
          <w:szCs w:val="24"/>
        </w:rPr>
        <w:t xml:space="preserve"> and </w:t>
      </w:r>
      <w:r w:rsidRPr="00FC63B5">
        <w:rPr>
          <w:rFonts w:ascii="Times New Roman" w:eastAsia="宋体" w:hAnsi="Times New Roman" w:cs="Times New Roman"/>
          <w:color w:val="333333"/>
          <w:sz w:val="24"/>
          <w:szCs w:val="24"/>
        </w:rPr>
        <w:t>Key Laboratory of the Ministry of Agriculture.</w:t>
      </w:r>
    </w:p>
    <w:p w:rsidR="00E73E94" w:rsidRPr="0044072D" w:rsidRDefault="00E73E94" w:rsidP="00E73E94">
      <w:pPr>
        <w:spacing w:line="360" w:lineRule="auto"/>
        <w:rPr>
          <w:rFonts w:ascii="Times New Roman" w:eastAsia="宋体" w:hAnsi="Times New Roman" w:cs="Times New Roman"/>
          <w:color w:val="333333"/>
          <w:sz w:val="24"/>
          <w:szCs w:val="24"/>
        </w:rPr>
      </w:pPr>
      <w:r w:rsidRPr="00FC63B5">
        <w:rPr>
          <w:rFonts w:ascii="Times New Roman" w:hAnsi="Times New Roman" w:cs="Times New Roman"/>
          <w:b/>
          <w:sz w:val="24"/>
          <w:szCs w:val="24"/>
        </w:rPr>
        <w:t>Faculty</w:t>
      </w:r>
      <w:r w:rsidRPr="00FC63B5">
        <w:rPr>
          <w:rFonts w:ascii="Times New Roman" w:hAnsi="Times New Roman" w:cs="Times New Roman" w:hint="eastAsia"/>
          <w:b/>
          <w:sz w:val="24"/>
          <w:szCs w:val="24"/>
        </w:rPr>
        <w:t>:</w:t>
      </w:r>
      <w:r w:rsidRPr="00FC63B5">
        <w:rPr>
          <w:rFonts w:ascii="Times New Roman" w:hAnsi="Times New Roman" w:cs="Times New Roman"/>
          <w:b/>
          <w:sz w:val="24"/>
          <w:szCs w:val="24"/>
        </w:rPr>
        <w:t xml:space="preserve"> </w:t>
      </w:r>
      <w:r w:rsidRPr="00FC63B5">
        <w:rPr>
          <w:rFonts w:ascii="Times New Roman" w:eastAsia="宋体" w:hAnsi="Times New Roman" w:cs="Times New Roman"/>
          <w:color w:val="333333"/>
          <w:sz w:val="24"/>
          <w:szCs w:val="24"/>
        </w:rPr>
        <w:t xml:space="preserve">36 professors and 23 associate professors, including </w:t>
      </w:r>
      <w:r>
        <w:rPr>
          <w:rFonts w:ascii="Times New Roman" w:eastAsia="宋体" w:hAnsi="Times New Roman" w:cs="Times New Roman"/>
          <w:color w:val="333333"/>
          <w:sz w:val="24"/>
          <w:szCs w:val="24"/>
        </w:rPr>
        <w:t>11</w:t>
      </w:r>
      <w:r>
        <w:rPr>
          <w:rFonts w:ascii="Times New Roman" w:eastAsia="宋体" w:hAnsi="Times New Roman" w:cs="Times New Roman"/>
          <w:sz w:val="24"/>
          <w:szCs w:val="24"/>
        </w:rPr>
        <w:t xml:space="preserve"> high-level talents.</w:t>
      </w:r>
      <w:r>
        <w:rPr>
          <w:rFonts w:ascii="Times New Roman" w:eastAsia="宋体" w:hAnsi="Times New Roman" w:cs="Times New Roman"/>
          <w:color w:val="333333"/>
          <w:sz w:val="24"/>
          <w:szCs w:val="24"/>
        </w:rPr>
        <w:t xml:space="preserve"> </w:t>
      </w:r>
      <w:r w:rsidRPr="00FC63B5">
        <w:rPr>
          <w:rFonts w:ascii="Times New Roman" w:eastAsia="宋体" w:hAnsi="Times New Roman" w:cs="Times New Roman"/>
          <w:sz w:val="24"/>
          <w:szCs w:val="24"/>
        </w:rPr>
        <w:t>A total of 164 postdoctoral fellows have</w:t>
      </w:r>
      <w:r>
        <w:rPr>
          <w:rFonts w:ascii="Times New Roman" w:eastAsia="宋体" w:hAnsi="Times New Roman" w:cs="Times New Roman"/>
          <w:sz w:val="24"/>
          <w:szCs w:val="24"/>
        </w:rPr>
        <w:t xml:space="preserve"> been</w:t>
      </w:r>
      <w:r w:rsidRPr="009C248D">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accepted by</w:t>
      </w:r>
      <w:r>
        <w:rPr>
          <w:rFonts w:ascii="Times New Roman" w:eastAsia="宋体" w:hAnsi="Times New Roman" w:cs="Times New Roman"/>
          <w:sz w:val="24"/>
          <w:szCs w:val="24"/>
        </w:rPr>
        <w:t xml:space="preserve"> the r</w:t>
      </w:r>
      <w:r>
        <w:rPr>
          <w:rFonts w:ascii="Times New Roman" w:eastAsia="宋体" w:hAnsi="Times New Roman" w:cs="Times New Roman" w:hint="eastAsia"/>
          <w:sz w:val="24"/>
          <w:szCs w:val="24"/>
        </w:rPr>
        <w:t xml:space="preserve">esearch </w:t>
      </w:r>
      <w:r>
        <w:rPr>
          <w:rFonts w:ascii="Times New Roman" w:eastAsia="宋体" w:hAnsi="Times New Roman" w:cs="Times New Roman"/>
          <w:sz w:val="24"/>
          <w:szCs w:val="24"/>
        </w:rPr>
        <w:t>station</w:t>
      </w:r>
      <w:r w:rsidRPr="00FC63B5">
        <w:rPr>
          <w:rFonts w:ascii="Times New Roman" w:eastAsia="宋体" w:hAnsi="Times New Roman" w:cs="Times New Roman"/>
          <w:sz w:val="24"/>
          <w:szCs w:val="24"/>
        </w:rPr>
        <w:t xml:space="preserve"> since its establishment.</w:t>
      </w:r>
    </w:p>
    <w:p w:rsidR="00E73E94" w:rsidRPr="00471D0A" w:rsidRDefault="00E73E94" w:rsidP="00E73E94">
      <w:pPr>
        <w:spacing w:line="360" w:lineRule="auto"/>
        <w:rPr>
          <w:rFonts w:ascii="宋体" w:eastAsia="宋体" w:hAnsi="宋体"/>
          <w:sz w:val="24"/>
          <w:szCs w:val="24"/>
        </w:rPr>
      </w:pPr>
    </w:p>
    <w:p w:rsidR="00E73E94" w:rsidRPr="001B3C8B" w:rsidRDefault="00E73E94" w:rsidP="00E73E94">
      <w:pPr>
        <w:spacing w:line="360" w:lineRule="auto"/>
        <w:rPr>
          <w:rFonts w:ascii="宋体" w:eastAsia="宋体" w:hAnsi="宋体"/>
          <w:sz w:val="24"/>
          <w:szCs w:val="24"/>
        </w:rPr>
      </w:pPr>
      <w:r w:rsidRPr="001B3C8B">
        <w:rPr>
          <w:rFonts w:ascii="宋体" w:eastAsia="宋体" w:hAnsi="宋体" w:hint="eastAsia"/>
          <w:sz w:val="24"/>
          <w:szCs w:val="24"/>
        </w:rPr>
        <w:t>联系人:</w:t>
      </w:r>
      <w:r w:rsidRPr="001B3C8B">
        <w:rPr>
          <w:rFonts w:ascii="宋体" w:eastAsia="宋体" w:hAnsi="宋体"/>
          <w:sz w:val="24"/>
          <w:szCs w:val="24"/>
        </w:rPr>
        <w:t xml:space="preserve"> </w:t>
      </w:r>
      <w:r w:rsidRPr="001B3C8B">
        <w:rPr>
          <w:rFonts w:ascii="宋体" w:eastAsia="宋体" w:hAnsi="宋体" w:hint="eastAsia"/>
          <w:sz w:val="24"/>
          <w:szCs w:val="24"/>
        </w:rPr>
        <w:t>谢好</w:t>
      </w:r>
      <w:r w:rsidRPr="001B3C8B">
        <w:rPr>
          <w:rFonts w:ascii="宋体" w:eastAsia="宋体" w:hAnsi="宋体"/>
          <w:sz w:val="24"/>
          <w:szCs w:val="24"/>
        </w:rPr>
        <w:t xml:space="preserve">               </w:t>
      </w:r>
      <w:r w:rsidRPr="001B3C8B">
        <w:rPr>
          <w:rFonts w:ascii="Times New Roman" w:eastAsia="宋体" w:hAnsi="Times New Roman" w:cs="Times New Roman"/>
          <w:sz w:val="24"/>
          <w:szCs w:val="24"/>
        </w:rPr>
        <w:t>Contact</w:t>
      </w:r>
      <w:r w:rsidRPr="001B3C8B">
        <w:rPr>
          <w:rFonts w:ascii="Times New Roman" w:eastAsia="宋体" w:hAnsi="Times New Roman" w:cs="Times New Roman" w:hint="eastAsia"/>
          <w:sz w:val="24"/>
          <w:szCs w:val="24"/>
        </w:rPr>
        <w:t>:</w:t>
      </w:r>
      <w:r w:rsidRPr="001B3C8B">
        <w:rPr>
          <w:rFonts w:ascii="Times New Roman" w:eastAsia="宋体" w:hAnsi="Times New Roman" w:cs="Times New Roman"/>
          <w:sz w:val="24"/>
          <w:szCs w:val="24"/>
        </w:rPr>
        <w:t xml:space="preserve"> Xie Hao</w:t>
      </w:r>
    </w:p>
    <w:p w:rsidR="00E73E94" w:rsidRPr="001B3C8B" w:rsidRDefault="00E73E94" w:rsidP="00E73E94">
      <w:pPr>
        <w:spacing w:line="360" w:lineRule="auto"/>
        <w:rPr>
          <w:rFonts w:ascii="宋体" w:eastAsia="宋体" w:hAnsi="宋体"/>
          <w:sz w:val="24"/>
          <w:szCs w:val="24"/>
        </w:rPr>
      </w:pPr>
      <w:r w:rsidRPr="001B3C8B">
        <w:rPr>
          <w:rFonts w:ascii="宋体" w:eastAsia="宋体" w:hAnsi="宋体"/>
          <w:sz w:val="24"/>
          <w:szCs w:val="24"/>
        </w:rPr>
        <w:t>电话</w:t>
      </w:r>
      <w:r w:rsidRPr="001B3C8B">
        <w:rPr>
          <w:rFonts w:ascii="宋体" w:eastAsia="宋体" w:hAnsi="宋体" w:hint="eastAsia"/>
          <w:sz w:val="24"/>
          <w:szCs w:val="24"/>
        </w:rPr>
        <w:t>:</w:t>
      </w:r>
      <w:r w:rsidRPr="001B3C8B">
        <w:rPr>
          <w:rFonts w:ascii="宋体" w:eastAsia="宋体" w:hAnsi="宋体"/>
          <w:sz w:val="24"/>
          <w:szCs w:val="24"/>
        </w:rPr>
        <w:t xml:space="preserve"> 0571-88982537        </w:t>
      </w:r>
      <w:r w:rsidRPr="00354D7B">
        <w:rPr>
          <w:rFonts w:ascii="Times New Roman" w:eastAsia="宋体" w:hAnsi="Times New Roman" w:cs="Times New Roman" w:hint="eastAsia"/>
          <w:sz w:val="24"/>
          <w:szCs w:val="24"/>
        </w:rPr>
        <w:t>Email:</w:t>
      </w:r>
      <w:r w:rsidRPr="001B3C8B">
        <w:rPr>
          <w:rFonts w:ascii="宋体" w:eastAsia="宋体" w:hAnsi="宋体"/>
          <w:sz w:val="24"/>
          <w:szCs w:val="24"/>
        </w:rPr>
        <w:t xml:space="preserve"> </w:t>
      </w:r>
      <w:r w:rsidRPr="001B3C8B">
        <w:rPr>
          <w:rFonts w:ascii="Times New Roman" w:eastAsia="宋体" w:hAnsi="Times New Roman" w:cs="Times New Roman"/>
          <w:sz w:val="24"/>
          <w:szCs w:val="24"/>
        </w:rPr>
        <w:t>xiehaozju@zju.edu.cn</w:t>
      </w:r>
    </w:p>
    <w:p w:rsidR="00E73E94" w:rsidRDefault="00E73E94" w:rsidP="00E73E94">
      <w:pPr>
        <w:spacing w:line="360" w:lineRule="auto"/>
        <w:rPr>
          <w:rFonts w:ascii="宋体" w:eastAsia="宋体" w:hAnsi="宋体"/>
          <w:sz w:val="24"/>
          <w:szCs w:val="24"/>
        </w:rPr>
      </w:pPr>
    </w:p>
    <w:p w:rsidR="00E73E94" w:rsidRDefault="00E73E94" w:rsidP="00E73E94">
      <w:pPr>
        <w:spacing w:line="360" w:lineRule="auto"/>
        <w:rPr>
          <w:rFonts w:ascii="宋体" w:eastAsia="宋体" w:hAnsi="宋体"/>
          <w:sz w:val="24"/>
          <w:szCs w:val="24"/>
        </w:rPr>
      </w:pPr>
    </w:p>
    <w:p w:rsidR="00E73E94" w:rsidRDefault="00E73E94" w:rsidP="00E73E94">
      <w:pPr>
        <w:spacing w:line="360" w:lineRule="auto"/>
        <w:rPr>
          <w:rFonts w:ascii="宋体" w:eastAsia="宋体" w:hAnsi="宋体"/>
          <w:sz w:val="24"/>
          <w:szCs w:val="24"/>
        </w:rPr>
      </w:pPr>
    </w:p>
    <w:p w:rsidR="00E73E94" w:rsidRDefault="00E73E94" w:rsidP="00E73E94">
      <w:pPr>
        <w:spacing w:line="360" w:lineRule="auto"/>
        <w:rPr>
          <w:rFonts w:ascii="宋体" w:eastAsia="宋体" w:hAnsi="宋体"/>
          <w:sz w:val="24"/>
          <w:szCs w:val="24"/>
        </w:rPr>
      </w:pPr>
    </w:p>
    <w:p w:rsidR="00E73E94" w:rsidRDefault="00E73E94" w:rsidP="00E73E94">
      <w:pPr>
        <w:spacing w:line="360" w:lineRule="auto"/>
        <w:rPr>
          <w:rFonts w:ascii="宋体" w:eastAsia="宋体" w:hAnsi="宋体"/>
          <w:sz w:val="24"/>
          <w:szCs w:val="24"/>
        </w:rPr>
      </w:pPr>
    </w:p>
    <w:p w:rsidR="00E73E94" w:rsidRDefault="00E73E94" w:rsidP="00E73E94">
      <w:pPr>
        <w:spacing w:line="360" w:lineRule="auto"/>
        <w:rPr>
          <w:rFonts w:ascii="宋体" w:eastAsia="宋体" w:hAnsi="宋体"/>
          <w:sz w:val="24"/>
          <w:szCs w:val="24"/>
        </w:rPr>
      </w:pPr>
    </w:p>
    <w:p w:rsidR="00E73E94" w:rsidRDefault="00E73E94" w:rsidP="00E73E94">
      <w:pPr>
        <w:spacing w:line="360" w:lineRule="auto"/>
        <w:rPr>
          <w:rFonts w:ascii="宋体" w:eastAsia="宋体" w:hAnsi="宋体"/>
          <w:sz w:val="24"/>
          <w:szCs w:val="24"/>
        </w:rPr>
      </w:pPr>
    </w:p>
    <w:p w:rsidR="00E73E94" w:rsidRDefault="00E73E94" w:rsidP="00E73E94">
      <w:pPr>
        <w:spacing w:line="360" w:lineRule="auto"/>
        <w:rPr>
          <w:rFonts w:ascii="宋体" w:eastAsia="宋体" w:hAnsi="宋体"/>
          <w:sz w:val="24"/>
          <w:szCs w:val="24"/>
        </w:rPr>
      </w:pPr>
    </w:p>
    <w:p w:rsidR="00E73E94" w:rsidRDefault="00E73E94" w:rsidP="00E73E94">
      <w:pPr>
        <w:spacing w:line="360" w:lineRule="auto"/>
        <w:rPr>
          <w:rFonts w:ascii="宋体" w:eastAsia="宋体" w:hAnsi="宋体"/>
          <w:sz w:val="24"/>
          <w:szCs w:val="24"/>
        </w:rPr>
      </w:pPr>
    </w:p>
    <w:p w:rsidR="00E73E94" w:rsidRDefault="00E73E94" w:rsidP="00E73E94">
      <w:pPr>
        <w:spacing w:line="360" w:lineRule="auto"/>
        <w:rPr>
          <w:rFonts w:ascii="宋体" w:eastAsia="宋体" w:hAnsi="宋体"/>
          <w:sz w:val="24"/>
          <w:szCs w:val="24"/>
        </w:rPr>
      </w:pPr>
    </w:p>
    <w:p w:rsidR="00E73E94" w:rsidRPr="001B3C8B" w:rsidRDefault="00E73E94" w:rsidP="00E73E94">
      <w:pPr>
        <w:spacing w:line="360" w:lineRule="auto"/>
        <w:jc w:val="center"/>
        <w:rPr>
          <w:rFonts w:ascii="宋体" w:eastAsia="宋体" w:hAnsi="宋体"/>
          <w:b/>
          <w:sz w:val="28"/>
          <w:szCs w:val="24"/>
        </w:rPr>
      </w:pPr>
      <w:r w:rsidRPr="001B3C8B">
        <w:rPr>
          <w:rFonts w:ascii="宋体" w:eastAsia="宋体" w:hAnsi="宋体" w:hint="eastAsia"/>
          <w:b/>
          <w:sz w:val="28"/>
          <w:szCs w:val="24"/>
        </w:rPr>
        <w:lastRenderedPageBreak/>
        <w:t>畜牧学博士后科研流动站</w:t>
      </w:r>
    </w:p>
    <w:p w:rsidR="00E73E94" w:rsidRPr="00010E55" w:rsidRDefault="00E73E94" w:rsidP="00E73E94">
      <w:pPr>
        <w:spacing w:line="360" w:lineRule="auto"/>
        <w:ind w:firstLineChars="200" w:firstLine="480"/>
        <w:rPr>
          <w:rFonts w:ascii="宋体" w:eastAsia="宋体" w:hAnsi="宋体"/>
          <w:sz w:val="24"/>
          <w:szCs w:val="24"/>
        </w:rPr>
      </w:pPr>
      <w:r w:rsidRPr="00010E55">
        <w:rPr>
          <w:rFonts w:ascii="宋体" w:eastAsia="宋体" w:hAnsi="宋体" w:hint="eastAsia"/>
          <w:sz w:val="24"/>
          <w:szCs w:val="24"/>
        </w:rPr>
        <w:t>畜牧学博士后科研流动站设立于</w:t>
      </w:r>
      <w:r w:rsidRPr="00010E55">
        <w:rPr>
          <w:rFonts w:ascii="宋体" w:eastAsia="宋体" w:hAnsi="宋体"/>
          <w:sz w:val="24"/>
          <w:szCs w:val="24"/>
        </w:rPr>
        <w:t>1999年，涵盖动物遗传育种与繁殖、动物营养与饲料科学、特种经济动物饲养（含蚕蜂）3个二级学科。拥有国家工程实验室，教育部、农业部和浙江省等重点实验室。现有正高级职称人员33人、副高级职称人员29人，其中教育部长江</w:t>
      </w:r>
      <w:r>
        <w:rPr>
          <w:rFonts w:ascii="宋体" w:eastAsia="宋体" w:hAnsi="宋体" w:hint="eastAsia"/>
          <w:sz w:val="24"/>
          <w:szCs w:val="24"/>
        </w:rPr>
        <w:t>学者</w:t>
      </w:r>
      <w:r w:rsidRPr="00010E55">
        <w:rPr>
          <w:rFonts w:ascii="宋体" w:eastAsia="宋体" w:hAnsi="宋体"/>
          <w:sz w:val="24"/>
          <w:szCs w:val="24"/>
        </w:rPr>
        <w:t>特聘教授1人,国家杰</w:t>
      </w:r>
      <w:r>
        <w:rPr>
          <w:rFonts w:ascii="宋体" w:eastAsia="宋体" w:hAnsi="宋体" w:hint="eastAsia"/>
          <w:sz w:val="24"/>
          <w:szCs w:val="24"/>
        </w:rPr>
        <w:t>出</w:t>
      </w:r>
      <w:r w:rsidRPr="00010E55">
        <w:rPr>
          <w:rFonts w:ascii="宋体" w:eastAsia="宋体" w:hAnsi="宋体"/>
          <w:sz w:val="24"/>
          <w:szCs w:val="24"/>
        </w:rPr>
        <w:t>青</w:t>
      </w:r>
      <w:r>
        <w:rPr>
          <w:rFonts w:ascii="宋体" w:eastAsia="宋体" w:hAnsi="宋体" w:hint="eastAsia"/>
          <w:sz w:val="24"/>
          <w:szCs w:val="24"/>
        </w:rPr>
        <w:t>年科学</w:t>
      </w:r>
      <w:r w:rsidRPr="00010E55">
        <w:rPr>
          <w:rFonts w:ascii="宋体" w:eastAsia="宋体" w:hAnsi="宋体"/>
          <w:sz w:val="24"/>
          <w:szCs w:val="24"/>
        </w:rPr>
        <w:t>基金获得者3人，国家优秀青年</w:t>
      </w:r>
      <w:r>
        <w:rPr>
          <w:rFonts w:ascii="宋体" w:eastAsia="宋体" w:hAnsi="宋体" w:hint="eastAsia"/>
          <w:sz w:val="24"/>
          <w:szCs w:val="24"/>
        </w:rPr>
        <w:t>科学</w:t>
      </w:r>
      <w:r w:rsidRPr="00010E55">
        <w:rPr>
          <w:rFonts w:ascii="宋体" w:eastAsia="宋体" w:hAnsi="宋体"/>
          <w:sz w:val="24"/>
          <w:szCs w:val="24"/>
        </w:rPr>
        <w:t>基金获得者4人，国家“万人计划”科技创新领军人才3人，国家现代农业产业技术体系岗位科学家8人。流动站已招收博士后研究人员107名。</w:t>
      </w:r>
    </w:p>
    <w:p w:rsidR="00E73E94" w:rsidRPr="00A1704A" w:rsidRDefault="00E73E94" w:rsidP="00E73E94">
      <w:pPr>
        <w:spacing w:line="360" w:lineRule="auto"/>
        <w:jc w:val="center"/>
        <w:rPr>
          <w:rFonts w:ascii="Times New Roman" w:hAnsi="Times New Roman" w:cs="Times New Roman"/>
          <w:b/>
          <w:sz w:val="28"/>
        </w:rPr>
      </w:pPr>
    </w:p>
    <w:p w:rsidR="00E73E94" w:rsidRPr="00A1704A" w:rsidRDefault="00E73E94" w:rsidP="00E73E94">
      <w:pPr>
        <w:spacing w:line="360" w:lineRule="auto"/>
        <w:jc w:val="center"/>
        <w:rPr>
          <w:rFonts w:ascii="Times New Roman" w:hAnsi="Times New Roman" w:cs="Times New Roman"/>
          <w:b/>
          <w:sz w:val="28"/>
          <w:szCs w:val="28"/>
        </w:rPr>
      </w:pPr>
      <w:r w:rsidRPr="00A1704A">
        <w:rPr>
          <w:rFonts w:ascii="Times New Roman" w:hAnsi="Times New Roman" w:cs="Times New Roman"/>
          <w:b/>
          <w:sz w:val="28"/>
          <w:szCs w:val="28"/>
        </w:rPr>
        <w:t>Postdoctoral</w:t>
      </w:r>
      <w:r w:rsidRPr="00C76005">
        <w:rPr>
          <w:rFonts w:ascii="Times New Roman" w:hAnsi="Times New Roman" w:cs="Times New Roman" w:hint="eastAsia"/>
          <w:b/>
          <w:sz w:val="28"/>
        </w:rPr>
        <w:t xml:space="preserve"> </w:t>
      </w:r>
      <w:r>
        <w:rPr>
          <w:rFonts w:ascii="Times New Roman" w:hAnsi="Times New Roman" w:cs="Times New Roman" w:hint="eastAsia"/>
          <w:b/>
          <w:sz w:val="28"/>
        </w:rPr>
        <w:t xml:space="preserve">Research </w:t>
      </w:r>
      <w:r>
        <w:rPr>
          <w:rFonts w:ascii="Times New Roman" w:hAnsi="Times New Roman" w:cs="Times New Roman"/>
          <w:b/>
          <w:sz w:val="28"/>
        </w:rPr>
        <w:t>Station</w:t>
      </w:r>
      <w:r w:rsidRPr="00A1704A">
        <w:rPr>
          <w:rFonts w:ascii="Times New Roman" w:hAnsi="Times New Roman" w:cs="Times New Roman"/>
          <w:b/>
          <w:sz w:val="28"/>
          <w:szCs w:val="28"/>
        </w:rPr>
        <w:t xml:space="preserve"> of Animal Science</w:t>
      </w:r>
    </w:p>
    <w:p w:rsidR="00E73E94" w:rsidRPr="00A1704A" w:rsidRDefault="00E73E94" w:rsidP="00E73E94">
      <w:pPr>
        <w:spacing w:line="360" w:lineRule="auto"/>
        <w:jc w:val="center"/>
        <w:rPr>
          <w:rFonts w:ascii="Times New Roman" w:hAnsi="Times New Roman" w:cs="Times New Roman"/>
        </w:rPr>
      </w:pPr>
    </w:p>
    <w:p w:rsidR="00E73E94" w:rsidRPr="00A1704A" w:rsidRDefault="00E73E94" w:rsidP="00E73E94">
      <w:pPr>
        <w:spacing w:line="360" w:lineRule="auto"/>
        <w:rPr>
          <w:rFonts w:ascii="Times New Roman" w:hAnsi="Times New Roman" w:cs="Times New Roman"/>
          <w:sz w:val="24"/>
          <w:szCs w:val="24"/>
        </w:rPr>
      </w:pPr>
      <w:r w:rsidRPr="00A1704A">
        <w:rPr>
          <w:rFonts w:ascii="Times New Roman" w:hAnsi="Times New Roman" w:cs="Times New Roman"/>
          <w:b/>
          <w:sz w:val="24"/>
          <w:szCs w:val="24"/>
        </w:rPr>
        <w:t>Establishment</w:t>
      </w:r>
      <w:r>
        <w:rPr>
          <w:rFonts w:ascii="Times New Roman" w:hAnsi="Times New Roman" w:cs="Times New Roman"/>
          <w:b/>
          <w:sz w:val="24"/>
          <w:szCs w:val="24"/>
        </w:rPr>
        <w:t xml:space="preserve">: </w:t>
      </w:r>
      <w:r>
        <w:rPr>
          <w:rFonts w:ascii="Times New Roman" w:hAnsi="Times New Roman" w:cs="Times New Roman"/>
          <w:sz w:val="24"/>
          <w:szCs w:val="24"/>
        </w:rPr>
        <w:t xml:space="preserve">in </w:t>
      </w:r>
      <w:r w:rsidRPr="007A6E7F">
        <w:rPr>
          <w:rFonts w:ascii="Times New Roman" w:hAnsi="Times New Roman" w:cs="Times New Roman"/>
          <w:sz w:val="24"/>
          <w:szCs w:val="24"/>
        </w:rPr>
        <w:t>1999</w:t>
      </w:r>
    </w:p>
    <w:p w:rsidR="00E73E94" w:rsidRPr="00A1704A" w:rsidRDefault="00E73E94" w:rsidP="00E73E94">
      <w:pPr>
        <w:widowControl/>
        <w:shd w:val="clear" w:color="auto" w:fill="FFFFFF"/>
        <w:snapToGrid w:val="0"/>
        <w:spacing w:line="360" w:lineRule="auto"/>
        <w:rPr>
          <w:rFonts w:ascii="Times New Roman" w:eastAsia="仿宋_GB2312" w:hAnsi="Times New Roman" w:cs="Times New Roman"/>
          <w:color w:val="444444"/>
          <w:kern w:val="0"/>
          <w:sz w:val="24"/>
          <w:szCs w:val="24"/>
        </w:rPr>
      </w:pPr>
      <w:r>
        <w:rPr>
          <w:rFonts w:ascii="Times New Roman" w:hAnsi="Times New Roman" w:cs="Times New Roman" w:hint="eastAsia"/>
          <w:b/>
          <w:sz w:val="24"/>
        </w:rPr>
        <w:t>Secondary</w:t>
      </w:r>
      <w:r w:rsidRPr="00CF36FB">
        <w:rPr>
          <w:rFonts w:ascii="Times New Roman" w:hAnsi="Times New Roman" w:cs="Times New Roman"/>
          <w:b/>
          <w:sz w:val="24"/>
          <w:szCs w:val="24"/>
        </w:rPr>
        <w:t xml:space="preserve"> Disciplines</w:t>
      </w:r>
      <w:r>
        <w:rPr>
          <w:rFonts w:ascii="Times New Roman" w:hAnsi="Times New Roman" w:cs="Times New Roman"/>
          <w:b/>
          <w:sz w:val="24"/>
          <w:szCs w:val="24"/>
        </w:rPr>
        <w:t xml:space="preserve">: </w:t>
      </w:r>
      <w:r w:rsidRPr="00EC0A8C">
        <w:rPr>
          <w:rFonts w:ascii="Times New Roman" w:eastAsia="仿宋_GB2312" w:hAnsi="Times New Roman" w:cs="Times New Roman"/>
          <w:kern w:val="0"/>
          <w:sz w:val="24"/>
          <w:szCs w:val="24"/>
        </w:rPr>
        <w:t xml:space="preserve">Animal Genetic, Breeding and Reproduction, Animal Nutrition and Feed Sciences, etc. </w:t>
      </w:r>
    </w:p>
    <w:p w:rsidR="00E73E94" w:rsidRPr="00A1704A" w:rsidRDefault="00E73E94" w:rsidP="00E73E94">
      <w:pPr>
        <w:widowControl/>
        <w:shd w:val="clear" w:color="auto" w:fill="FFFFFF"/>
        <w:snapToGrid w:val="0"/>
        <w:spacing w:line="360" w:lineRule="auto"/>
        <w:rPr>
          <w:rFonts w:ascii="Times New Roman" w:hAnsi="Times New Roman" w:cs="Times New Roman"/>
          <w:sz w:val="24"/>
          <w:szCs w:val="24"/>
        </w:rPr>
      </w:pPr>
      <w:r w:rsidRPr="00A1704A">
        <w:rPr>
          <w:rFonts w:ascii="Times New Roman" w:hAnsi="Times New Roman" w:cs="Times New Roman"/>
          <w:b/>
          <w:sz w:val="24"/>
          <w:szCs w:val="24"/>
        </w:rPr>
        <w:t>Research Platform</w:t>
      </w:r>
      <w:r>
        <w:rPr>
          <w:rFonts w:ascii="Times New Roman" w:hAnsi="Times New Roman" w:cs="Times New Roman"/>
          <w:b/>
          <w:sz w:val="24"/>
          <w:szCs w:val="24"/>
        </w:rPr>
        <w:t xml:space="preserve">: </w:t>
      </w:r>
      <w:r>
        <w:rPr>
          <w:rFonts w:ascii="Times New Roman" w:hAnsi="Times New Roman" w:cs="Times New Roman"/>
          <w:sz w:val="24"/>
          <w:szCs w:val="24"/>
        </w:rPr>
        <w:t>National Engineering Laboratory, Ministry of Education, Ministry of A</w:t>
      </w:r>
      <w:r w:rsidRPr="00A1704A">
        <w:rPr>
          <w:rFonts w:ascii="Times New Roman" w:hAnsi="Times New Roman" w:cs="Times New Roman"/>
          <w:sz w:val="24"/>
          <w:szCs w:val="24"/>
        </w:rPr>
        <w:t>gricultur</w:t>
      </w:r>
      <w:r>
        <w:rPr>
          <w:rFonts w:ascii="Times New Roman" w:hAnsi="Times New Roman" w:cs="Times New Roman"/>
          <w:sz w:val="24"/>
          <w:szCs w:val="24"/>
        </w:rPr>
        <w:t>e, Zhejiang Province and other Key L</w:t>
      </w:r>
      <w:r w:rsidRPr="00A1704A">
        <w:rPr>
          <w:rFonts w:ascii="Times New Roman" w:hAnsi="Times New Roman" w:cs="Times New Roman"/>
          <w:sz w:val="24"/>
          <w:szCs w:val="24"/>
        </w:rPr>
        <w:t>aboratories.</w:t>
      </w:r>
    </w:p>
    <w:p w:rsidR="00E73E94" w:rsidRPr="00A1704A" w:rsidRDefault="00E73E94" w:rsidP="00E73E94">
      <w:pPr>
        <w:spacing w:line="360" w:lineRule="auto"/>
        <w:rPr>
          <w:rFonts w:ascii="Times New Roman" w:hAnsi="Times New Roman" w:cs="Times New Roman"/>
          <w:sz w:val="24"/>
          <w:szCs w:val="24"/>
        </w:rPr>
      </w:pPr>
      <w:r w:rsidRPr="00A1704A">
        <w:rPr>
          <w:rFonts w:ascii="Times New Roman" w:hAnsi="Times New Roman" w:cs="Times New Roman"/>
          <w:b/>
          <w:sz w:val="24"/>
          <w:szCs w:val="24"/>
        </w:rPr>
        <w:t>Faculty</w:t>
      </w:r>
      <w:r>
        <w:rPr>
          <w:rFonts w:ascii="Times New Roman" w:hAnsi="Times New Roman" w:cs="Times New Roman"/>
          <w:b/>
          <w:sz w:val="24"/>
          <w:szCs w:val="24"/>
        </w:rPr>
        <w:t xml:space="preserve">: </w:t>
      </w:r>
      <w:r w:rsidRPr="00A1704A">
        <w:rPr>
          <w:rFonts w:ascii="Times New Roman" w:hAnsi="Times New Roman" w:cs="Times New Roman"/>
          <w:sz w:val="24"/>
          <w:szCs w:val="24"/>
        </w:rPr>
        <w:t>33 professo</w:t>
      </w:r>
      <w:r>
        <w:rPr>
          <w:rFonts w:ascii="Times New Roman" w:hAnsi="Times New Roman" w:cs="Times New Roman"/>
          <w:sz w:val="24"/>
          <w:szCs w:val="24"/>
        </w:rPr>
        <w:t>rs and 29 associate professors, including 19</w:t>
      </w:r>
      <w:r>
        <w:rPr>
          <w:rFonts w:ascii="Times New Roman" w:eastAsia="宋体" w:hAnsi="Times New Roman" w:cs="Times New Roman"/>
          <w:sz w:val="24"/>
          <w:szCs w:val="24"/>
        </w:rPr>
        <w:t xml:space="preserve"> high-level talents.</w:t>
      </w:r>
      <w:r>
        <w:rPr>
          <w:rFonts w:ascii="Times New Roman" w:eastAsia="宋体" w:hAnsi="Times New Roman" w:cs="Times New Roman"/>
          <w:color w:val="000000"/>
          <w:kern w:val="0"/>
          <w:sz w:val="24"/>
          <w:szCs w:val="24"/>
        </w:rPr>
        <w:t xml:space="preserve"> </w:t>
      </w:r>
      <w:r w:rsidRPr="00A1704A">
        <w:rPr>
          <w:rFonts w:ascii="Times New Roman" w:eastAsia="宋体" w:hAnsi="Times New Roman" w:cs="Times New Roman"/>
          <w:sz w:val="24"/>
          <w:szCs w:val="24"/>
        </w:rPr>
        <w:t>A total of 107 postdoctoral fellows have</w:t>
      </w:r>
      <w:r>
        <w:rPr>
          <w:rFonts w:ascii="Times New Roman" w:eastAsia="宋体" w:hAnsi="Times New Roman" w:cs="Times New Roman"/>
          <w:sz w:val="24"/>
          <w:szCs w:val="24"/>
        </w:rPr>
        <w:t xml:space="preserve"> been</w:t>
      </w:r>
      <w:r w:rsidRPr="009C248D">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accepted by</w:t>
      </w:r>
      <w:r>
        <w:rPr>
          <w:rFonts w:ascii="Times New Roman" w:eastAsia="宋体" w:hAnsi="Times New Roman" w:cs="Times New Roman"/>
          <w:sz w:val="24"/>
          <w:szCs w:val="24"/>
        </w:rPr>
        <w:t xml:space="preserve"> the r</w:t>
      </w:r>
      <w:r>
        <w:rPr>
          <w:rFonts w:ascii="Times New Roman" w:eastAsia="宋体" w:hAnsi="Times New Roman" w:cs="Times New Roman" w:hint="eastAsia"/>
          <w:sz w:val="24"/>
          <w:szCs w:val="24"/>
        </w:rPr>
        <w:t xml:space="preserve">esearch </w:t>
      </w:r>
      <w:r>
        <w:rPr>
          <w:rFonts w:ascii="Times New Roman" w:eastAsia="宋体" w:hAnsi="Times New Roman" w:cs="Times New Roman"/>
          <w:sz w:val="24"/>
          <w:szCs w:val="24"/>
        </w:rPr>
        <w:t>station</w:t>
      </w:r>
      <w:r w:rsidRPr="00A1704A">
        <w:rPr>
          <w:rFonts w:ascii="Times New Roman" w:eastAsia="宋体" w:hAnsi="Times New Roman" w:cs="Times New Roman"/>
          <w:sz w:val="24"/>
          <w:szCs w:val="24"/>
        </w:rPr>
        <w:t xml:space="preserve"> since its establishment.</w:t>
      </w:r>
    </w:p>
    <w:p w:rsidR="00E73E94" w:rsidRPr="00D1065F" w:rsidRDefault="00E73E94" w:rsidP="00E73E94">
      <w:pPr>
        <w:spacing w:line="360" w:lineRule="auto"/>
        <w:rPr>
          <w:rFonts w:ascii="Times New Roman" w:eastAsia="宋体" w:hAnsi="Times New Roman" w:cs="Times New Roman"/>
          <w:sz w:val="24"/>
          <w:szCs w:val="24"/>
        </w:rPr>
      </w:pPr>
    </w:p>
    <w:p w:rsidR="00E73E94" w:rsidRPr="001B3C8B" w:rsidRDefault="00E73E94" w:rsidP="00E73E94">
      <w:pPr>
        <w:spacing w:line="360" w:lineRule="auto"/>
        <w:rPr>
          <w:rFonts w:ascii="Times New Roman" w:eastAsia="宋体" w:hAnsi="Times New Roman" w:cs="Times New Roman"/>
          <w:sz w:val="24"/>
          <w:szCs w:val="24"/>
        </w:rPr>
      </w:pPr>
      <w:r w:rsidRPr="001B3C8B">
        <w:rPr>
          <w:rFonts w:ascii="Times New Roman" w:eastAsia="宋体" w:hAnsi="Times New Roman" w:cs="Times New Roman"/>
          <w:sz w:val="24"/>
          <w:szCs w:val="24"/>
        </w:rPr>
        <w:t>联系人</w:t>
      </w:r>
      <w:r w:rsidRPr="001B3C8B">
        <w:rPr>
          <w:rFonts w:ascii="Times New Roman" w:eastAsia="宋体" w:hAnsi="Times New Roman" w:cs="Times New Roman"/>
          <w:sz w:val="24"/>
          <w:szCs w:val="24"/>
        </w:rPr>
        <w:t xml:space="preserve">: </w:t>
      </w:r>
      <w:r w:rsidRPr="001B3C8B">
        <w:rPr>
          <w:rFonts w:ascii="Times New Roman" w:eastAsia="宋体" w:hAnsi="Times New Roman" w:cs="Times New Roman"/>
          <w:sz w:val="24"/>
          <w:szCs w:val="24"/>
        </w:rPr>
        <w:t>王昭荣</w:t>
      </w:r>
      <w:r w:rsidRPr="001B3C8B">
        <w:rPr>
          <w:rFonts w:ascii="Times New Roman" w:eastAsia="宋体" w:hAnsi="Times New Roman" w:cs="Times New Roman"/>
          <w:sz w:val="24"/>
          <w:szCs w:val="24"/>
        </w:rPr>
        <w:t xml:space="preserve">          Contact: Wang Zhao</w:t>
      </w:r>
      <w:r>
        <w:rPr>
          <w:rFonts w:ascii="Times New Roman" w:eastAsia="宋体" w:hAnsi="Times New Roman" w:cs="Times New Roman"/>
          <w:sz w:val="24"/>
          <w:szCs w:val="24"/>
        </w:rPr>
        <w:t>r</w:t>
      </w:r>
      <w:r w:rsidRPr="001B3C8B">
        <w:rPr>
          <w:rFonts w:ascii="Times New Roman" w:eastAsia="宋体" w:hAnsi="Times New Roman" w:cs="Times New Roman"/>
          <w:sz w:val="24"/>
          <w:szCs w:val="24"/>
        </w:rPr>
        <w:t>ong</w:t>
      </w:r>
    </w:p>
    <w:p w:rsidR="00E73E94" w:rsidRPr="001B3C8B" w:rsidRDefault="00E73E94" w:rsidP="00E73E94">
      <w:pPr>
        <w:spacing w:line="360" w:lineRule="auto"/>
        <w:rPr>
          <w:rFonts w:ascii="Times New Roman" w:eastAsia="宋体" w:hAnsi="Times New Roman" w:cs="Times New Roman"/>
          <w:sz w:val="24"/>
          <w:szCs w:val="24"/>
        </w:rPr>
      </w:pPr>
      <w:r w:rsidRPr="001B3C8B">
        <w:rPr>
          <w:rFonts w:ascii="Times New Roman" w:eastAsia="宋体" w:hAnsi="Times New Roman" w:cs="Times New Roman"/>
          <w:sz w:val="24"/>
          <w:szCs w:val="24"/>
        </w:rPr>
        <w:t>电话</w:t>
      </w:r>
      <w:r w:rsidRPr="001B3C8B">
        <w:rPr>
          <w:rFonts w:ascii="Times New Roman" w:eastAsia="宋体" w:hAnsi="Times New Roman" w:cs="Times New Roman"/>
          <w:sz w:val="24"/>
          <w:szCs w:val="24"/>
        </w:rPr>
        <w:t xml:space="preserve">: 0571-88982603     </w:t>
      </w:r>
      <w:r>
        <w:rPr>
          <w:rFonts w:ascii="Times New Roman" w:eastAsia="宋体" w:hAnsi="Times New Roman" w:cs="Times New Roman"/>
          <w:sz w:val="24"/>
          <w:szCs w:val="24"/>
        </w:rPr>
        <w:t xml:space="preserve"> </w:t>
      </w:r>
      <w:r w:rsidRPr="00354D7B">
        <w:rPr>
          <w:rFonts w:ascii="Times New Roman" w:eastAsia="宋体" w:hAnsi="Times New Roman" w:cs="Times New Roman" w:hint="eastAsia"/>
          <w:sz w:val="24"/>
          <w:szCs w:val="24"/>
        </w:rPr>
        <w:t>Email:</w:t>
      </w:r>
      <w:r w:rsidRPr="001B3C8B">
        <w:rPr>
          <w:rFonts w:ascii="Times New Roman" w:eastAsia="宋体" w:hAnsi="Times New Roman" w:cs="Times New Roman"/>
          <w:sz w:val="24"/>
          <w:szCs w:val="24"/>
        </w:rPr>
        <w:t xml:space="preserve"> zrwang@zju.edu.cn</w:t>
      </w:r>
    </w:p>
    <w:p w:rsidR="00E73E94" w:rsidRDefault="00E73E94" w:rsidP="00E73E94">
      <w:pPr>
        <w:spacing w:line="360" w:lineRule="auto"/>
        <w:rPr>
          <w:rFonts w:ascii="宋体" w:eastAsia="宋体" w:hAnsi="宋体"/>
          <w:b/>
          <w:sz w:val="24"/>
          <w:szCs w:val="24"/>
        </w:rPr>
      </w:pPr>
    </w:p>
    <w:p w:rsidR="00E73E94" w:rsidRDefault="00E73E94" w:rsidP="00E73E94">
      <w:pPr>
        <w:spacing w:line="360" w:lineRule="auto"/>
        <w:rPr>
          <w:rFonts w:ascii="宋体" w:eastAsia="宋体" w:hAnsi="宋体"/>
          <w:b/>
          <w:sz w:val="24"/>
          <w:szCs w:val="24"/>
        </w:rPr>
      </w:pPr>
    </w:p>
    <w:p w:rsidR="00E73E94" w:rsidRDefault="00E73E94" w:rsidP="00E73E94">
      <w:pPr>
        <w:spacing w:line="360" w:lineRule="auto"/>
        <w:rPr>
          <w:rFonts w:ascii="宋体" w:eastAsia="宋体" w:hAnsi="宋体"/>
          <w:b/>
          <w:sz w:val="24"/>
          <w:szCs w:val="24"/>
        </w:rPr>
      </w:pPr>
    </w:p>
    <w:p w:rsidR="00E73E94" w:rsidRDefault="00E73E94" w:rsidP="00E73E94">
      <w:pPr>
        <w:spacing w:line="360" w:lineRule="auto"/>
        <w:rPr>
          <w:rFonts w:ascii="宋体" w:eastAsia="宋体" w:hAnsi="宋体"/>
          <w:b/>
          <w:sz w:val="24"/>
          <w:szCs w:val="24"/>
        </w:rPr>
      </w:pPr>
    </w:p>
    <w:p w:rsidR="00E73E94" w:rsidRDefault="00E73E94" w:rsidP="00E73E94">
      <w:pPr>
        <w:spacing w:line="360" w:lineRule="auto"/>
        <w:rPr>
          <w:rFonts w:ascii="宋体" w:eastAsia="宋体" w:hAnsi="宋体"/>
          <w:b/>
          <w:sz w:val="24"/>
          <w:szCs w:val="24"/>
        </w:rPr>
      </w:pPr>
    </w:p>
    <w:p w:rsidR="00E73E94" w:rsidRDefault="00E73E94" w:rsidP="00E73E94">
      <w:pPr>
        <w:spacing w:line="360" w:lineRule="auto"/>
        <w:rPr>
          <w:rFonts w:ascii="宋体" w:eastAsia="宋体" w:hAnsi="宋体"/>
          <w:b/>
          <w:sz w:val="24"/>
          <w:szCs w:val="24"/>
        </w:rPr>
      </w:pPr>
    </w:p>
    <w:p w:rsidR="00E73E94" w:rsidRDefault="00E73E94" w:rsidP="00E73E94">
      <w:pPr>
        <w:spacing w:line="360" w:lineRule="auto"/>
        <w:rPr>
          <w:rFonts w:ascii="宋体" w:eastAsia="宋体" w:hAnsi="宋体"/>
          <w:b/>
          <w:sz w:val="24"/>
          <w:szCs w:val="24"/>
        </w:rPr>
      </w:pPr>
    </w:p>
    <w:p w:rsidR="00E73E94" w:rsidRPr="001B3C8B" w:rsidRDefault="00E73E94" w:rsidP="00E73E94">
      <w:pPr>
        <w:spacing w:line="360" w:lineRule="auto"/>
        <w:jc w:val="center"/>
        <w:rPr>
          <w:rFonts w:ascii="宋体" w:eastAsia="宋体" w:hAnsi="宋体"/>
          <w:b/>
          <w:sz w:val="28"/>
          <w:szCs w:val="24"/>
        </w:rPr>
      </w:pPr>
      <w:r w:rsidRPr="001B3C8B">
        <w:rPr>
          <w:rFonts w:ascii="宋体" w:eastAsia="宋体" w:hAnsi="宋体" w:hint="eastAsia"/>
          <w:b/>
          <w:sz w:val="28"/>
          <w:szCs w:val="24"/>
        </w:rPr>
        <w:lastRenderedPageBreak/>
        <w:t>兽医学博士后科研流动站</w:t>
      </w:r>
    </w:p>
    <w:p w:rsidR="00E73E94" w:rsidRDefault="00E73E94" w:rsidP="00E73E94">
      <w:pPr>
        <w:spacing w:line="360" w:lineRule="auto"/>
        <w:ind w:firstLineChars="200" w:firstLine="480"/>
        <w:rPr>
          <w:rFonts w:ascii="宋体" w:eastAsia="宋体" w:hAnsi="宋体"/>
          <w:sz w:val="24"/>
          <w:szCs w:val="24"/>
        </w:rPr>
      </w:pPr>
      <w:r w:rsidRPr="00010E55">
        <w:rPr>
          <w:rFonts w:ascii="宋体" w:eastAsia="宋体" w:hAnsi="宋体" w:hint="eastAsia"/>
          <w:sz w:val="24"/>
          <w:szCs w:val="24"/>
        </w:rPr>
        <w:t>兽医学博士后科研流动站设立于</w:t>
      </w:r>
      <w:r w:rsidRPr="00010E55">
        <w:rPr>
          <w:rFonts w:ascii="宋体" w:eastAsia="宋体" w:hAnsi="宋体"/>
          <w:sz w:val="24"/>
          <w:szCs w:val="24"/>
        </w:rPr>
        <w:t>2009年，涵盖基础兽医学、预防兽医学、临床兽医学3个二级学科。拥有农业部动物病毒学重点实验室和浙江省动物预防医学重点实验室。流动站现有正高级职称人员15人、副高级职称人员13人，其中教育部长江特聘教授1</w:t>
      </w:r>
      <w:r>
        <w:rPr>
          <w:rFonts w:ascii="宋体" w:eastAsia="宋体" w:hAnsi="宋体"/>
          <w:sz w:val="24"/>
          <w:szCs w:val="24"/>
        </w:rPr>
        <w:t>人，国家</w:t>
      </w:r>
      <w:r>
        <w:rPr>
          <w:rFonts w:ascii="宋体" w:eastAsia="宋体" w:hAnsi="宋体" w:hint="eastAsia"/>
          <w:sz w:val="24"/>
          <w:szCs w:val="24"/>
        </w:rPr>
        <w:t>杰出青年科学</w:t>
      </w:r>
      <w:r w:rsidRPr="00010E55">
        <w:rPr>
          <w:rFonts w:ascii="宋体" w:eastAsia="宋体" w:hAnsi="宋体"/>
          <w:sz w:val="24"/>
          <w:szCs w:val="24"/>
        </w:rPr>
        <w:t>基金获得者1人</w:t>
      </w:r>
      <w:r>
        <w:rPr>
          <w:rFonts w:ascii="宋体" w:eastAsia="宋体" w:hAnsi="宋体" w:hint="eastAsia"/>
          <w:sz w:val="24"/>
          <w:szCs w:val="24"/>
        </w:rPr>
        <w:t>，</w:t>
      </w:r>
      <w:r w:rsidRPr="00010E55">
        <w:rPr>
          <w:rFonts w:ascii="宋体" w:eastAsia="宋体" w:hAnsi="宋体"/>
          <w:sz w:val="24"/>
          <w:szCs w:val="24"/>
        </w:rPr>
        <w:t>国家“万人计划”科技创新领军人才2人</w:t>
      </w:r>
      <w:r>
        <w:rPr>
          <w:rFonts w:ascii="宋体" w:eastAsia="宋体" w:hAnsi="宋体" w:hint="eastAsia"/>
          <w:sz w:val="24"/>
          <w:szCs w:val="24"/>
        </w:rPr>
        <w:t>，</w:t>
      </w:r>
      <w:r w:rsidRPr="00010E55">
        <w:rPr>
          <w:rFonts w:ascii="宋体" w:eastAsia="宋体" w:hAnsi="宋体"/>
          <w:sz w:val="24"/>
          <w:szCs w:val="24"/>
        </w:rPr>
        <w:t xml:space="preserve">国家现代农业产技术体系岗位科学家1人。流动站已招收博士后研究人员48名。 </w:t>
      </w:r>
    </w:p>
    <w:p w:rsidR="00E73E94" w:rsidRDefault="00E73E94" w:rsidP="00E73E94">
      <w:pPr>
        <w:spacing w:line="360" w:lineRule="auto"/>
        <w:ind w:firstLineChars="200" w:firstLine="480"/>
        <w:rPr>
          <w:rFonts w:ascii="宋体" w:eastAsia="宋体" w:hAnsi="宋体"/>
          <w:sz w:val="24"/>
          <w:szCs w:val="24"/>
        </w:rPr>
      </w:pPr>
    </w:p>
    <w:p w:rsidR="00E73E94" w:rsidRPr="00146987" w:rsidRDefault="00E73E94" w:rsidP="00E73E94">
      <w:pPr>
        <w:spacing w:line="360" w:lineRule="auto"/>
        <w:jc w:val="center"/>
        <w:rPr>
          <w:rFonts w:ascii="Times New Roman" w:eastAsia="宋体" w:hAnsi="Times New Roman" w:cs="Times New Roman"/>
          <w:color w:val="424242"/>
          <w:kern w:val="36"/>
          <w:sz w:val="28"/>
          <w:szCs w:val="28"/>
        </w:rPr>
      </w:pPr>
      <w:r w:rsidRPr="00146987">
        <w:rPr>
          <w:rFonts w:ascii="Times New Roman" w:hAnsi="Times New Roman" w:cs="Times New Roman"/>
          <w:b/>
          <w:sz w:val="28"/>
          <w:szCs w:val="28"/>
        </w:rPr>
        <w:t xml:space="preserve">Postdoctoral </w:t>
      </w:r>
      <w:r>
        <w:rPr>
          <w:rFonts w:ascii="Times New Roman" w:hAnsi="Times New Roman" w:cs="Times New Roman" w:hint="eastAsia"/>
          <w:b/>
          <w:sz w:val="28"/>
        </w:rPr>
        <w:t xml:space="preserve">Research </w:t>
      </w:r>
      <w:r>
        <w:rPr>
          <w:rFonts w:ascii="Times New Roman" w:hAnsi="Times New Roman" w:cs="Times New Roman"/>
          <w:b/>
          <w:sz w:val="28"/>
        </w:rPr>
        <w:t>Station</w:t>
      </w:r>
      <w:r w:rsidRPr="00146987">
        <w:rPr>
          <w:rFonts w:ascii="Times New Roman" w:hAnsi="Times New Roman" w:cs="Times New Roman"/>
          <w:b/>
          <w:sz w:val="28"/>
          <w:szCs w:val="28"/>
        </w:rPr>
        <w:t xml:space="preserve"> of </w:t>
      </w:r>
      <w:r w:rsidRPr="00146987">
        <w:rPr>
          <w:rFonts w:ascii="Times New Roman" w:eastAsia="仿宋_GB2312" w:hAnsi="Times New Roman" w:cs="Times New Roman"/>
          <w:b/>
          <w:bCs/>
          <w:kern w:val="0"/>
          <w:sz w:val="28"/>
          <w:szCs w:val="28"/>
        </w:rPr>
        <w:t>Veterinary Medicine</w:t>
      </w:r>
    </w:p>
    <w:p w:rsidR="00E73E94" w:rsidRPr="00146987" w:rsidRDefault="00E73E94" w:rsidP="00E73E94">
      <w:pPr>
        <w:spacing w:line="360" w:lineRule="auto"/>
        <w:rPr>
          <w:rFonts w:ascii="Times New Roman" w:hAnsi="Times New Roman" w:cs="Times New Roman"/>
          <w:b/>
          <w:sz w:val="24"/>
          <w:szCs w:val="24"/>
        </w:rPr>
      </w:pPr>
    </w:p>
    <w:p w:rsidR="00E73E94" w:rsidRPr="00146987" w:rsidRDefault="00E73E94" w:rsidP="00E73E94">
      <w:pPr>
        <w:spacing w:line="360" w:lineRule="auto"/>
        <w:rPr>
          <w:rFonts w:ascii="Times New Roman" w:hAnsi="Times New Roman" w:cs="Times New Roman"/>
          <w:sz w:val="24"/>
          <w:szCs w:val="24"/>
        </w:rPr>
      </w:pPr>
      <w:r w:rsidRPr="00146987">
        <w:rPr>
          <w:rFonts w:ascii="Times New Roman" w:hAnsi="Times New Roman" w:cs="Times New Roman"/>
          <w:b/>
          <w:sz w:val="24"/>
          <w:szCs w:val="24"/>
        </w:rPr>
        <w:t>Establishment</w:t>
      </w:r>
      <w:r>
        <w:rPr>
          <w:rFonts w:ascii="Times New Roman" w:hAnsi="Times New Roman" w:cs="Times New Roman"/>
          <w:b/>
          <w:sz w:val="24"/>
          <w:szCs w:val="24"/>
        </w:rPr>
        <w:t xml:space="preserve">: </w:t>
      </w:r>
      <w:r>
        <w:rPr>
          <w:rFonts w:ascii="Times New Roman" w:hAnsi="Times New Roman" w:cs="Times New Roman"/>
          <w:sz w:val="24"/>
          <w:szCs w:val="24"/>
        </w:rPr>
        <w:t xml:space="preserve">in </w:t>
      </w:r>
      <w:r w:rsidRPr="007A6E7F">
        <w:rPr>
          <w:rFonts w:ascii="Times New Roman" w:hAnsi="Times New Roman" w:cs="Times New Roman"/>
          <w:sz w:val="24"/>
          <w:szCs w:val="24"/>
        </w:rPr>
        <w:t>2009</w:t>
      </w:r>
    </w:p>
    <w:p w:rsidR="00E73E94" w:rsidRPr="00146987" w:rsidRDefault="00E73E94" w:rsidP="00E73E94">
      <w:pPr>
        <w:widowControl/>
        <w:shd w:val="clear" w:color="auto" w:fill="FFFFFF"/>
        <w:spacing w:line="360" w:lineRule="auto"/>
        <w:rPr>
          <w:rFonts w:ascii="Times New Roman" w:eastAsia="仿宋_GB2312" w:hAnsi="Times New Roman" w:cs="Times New Roman"/>
          <w:color w:val="444444"/>
          <w:kern w:val="0"/>
          <w:sz w:val="24"/>
          <w:szCs w:val="24"/>
        </w:rPr>
      </w:pPr>
      <w:r>
        <w:rPr>
          <w:rFonts w:ascii="Times New Roman" w:hAnsi="Times New Roman" w:cs="Times New Roman" w:hint="eastAsia"/>
          <w:b/>
          <w:sz w:val="24"/>
        </w:rPr>
        <w:t>Secondary</w:t>
      </w:r>
      <w:r w:rsidRPr="00CF36FB">
        <w:rPr>
          <w:rFonts w:ascii="Times New Roman" w:hAnsi="Times New Roman" w:cs="Times New Roman"/>
          <w:b/>
          <w:sz w:val="24"/>
          <w:szCs w:val="24"/>
        </w:rPr>
        <w:t xml:space="preserve"> Disciplines</w:t>
      </w:r>
      <w:r>
        <w:rPr>
          <w:rFonts w:ascii="Times New Roman" w:hAnsi="Times New Roman" w:cs="Times New Roman"/>
          <w:b/>
          <w:sz w:val="24"/>
          <w:szCs w:val="24"/>
        </w:rPr>
        <w:t xml:space="preserve">: </w:t>
      </w:r>
      <w:r>
        <w:rPr>
          <w:rFonts w:ascii="Times New Roman" w:eastAsia="仿宋_GB2312" w:hAnsi="Times New Roman" w:cs="Times New Roman"/>
          <w:kern w:val="0"/>
          <w:sz w:val="24"/>
          <w:szCs w:val="24"/>
        </w:rPr>
        <w:t>B</w:t>
      </w:r>
      <w:r w:rsidRPr="00146987">
        <w:rPr>
          <w:rFonts w:ascii="Times New Roman" w:eastAsia="仿宋_GB2312" w:hAnsi="Times New Roman" w:cs="Times New Roman"/>
          <w:kern w:val="0"/>
          <w:sz w:val="24"/>
          <w:szCs w:val="24"/>
        </w:rPr>
        <w:t>asic</w:t>
      </w:r>
      <w:r>
        <w:rPr>
          <w:rFonts w:ascii="Times New Roman" w:eastAsia="仿宋_GB2312" w:hAnsi="Times New Roman" w:cs="Times New Roman"/>
          <w:kern w:val="0"/>
          <w:sz w:val="24"/>
          <w:szCs w:val="24"/>
        </w:rPr>
        <w:t xml:space="preserve"> Veterinary Medicine, Preventive Veterinary Medicine, and Clinical Veterinary M</w:t>
      </w:r>
      <w:r w:rsidRPr="00146987">
        <w:rPr>
          <w:rFonts w:ascii="Times New Roman" w:eastAsia="仿宋_GB2312" w:hAnsi="Times New Roman" w:cs="Times New Roman"/>
          <w:kern w:val="0"/>
          <w:sz w:val="24"/>
          <w:szCs w:val="24"/>
        </w:rPr>
        <w:t xml:space="preserve">edicine. </w:t>
      </w:r>
    </w:p>
    <w:p w:rsidR="00E73E94" w:rsidRDefault="00E73E94" w:rsidP="00E73E94">
      <w:pPr>
        <w:spacing w:line="360" w:lineRule="auto"/>
        <w:rPr>
          <w:rFonts w:ascii="Times New Roman" w:hAnsi="Times New Roman" w:cs="Times New Roman"/>
          <w:sz w:val="24"/>
          <w:szCs w:val="24"/>
        </w:rPr>
      </w:pPr>
      <w:r w:rsidRPr="00146987">
        <w:rPr>
          <w:rFonts w:ascii="Times New Roman" w:hAnsi="Times New Roman" w:cs="Times New Roman"/>
          <w:b/>
          <w:sz w:val="24"/>
          <w:szCs w:val="24"/>
        </w:rPr>
        <w:t>Research Platform</w:t>
      </w:r>
      <w:r>
        <w:rPr>
          <w:rFonts w:ascii="Times New Roman" w:hAnsi="Times New Roman" w:cs="Times New Roman"/>
          <w:b/>
          <w:sz w:val="24"/>
          <w:szCs w:val="24"/>
        </w:rPr>
        <w:t xml:space="preserve">: </w:t>
      </w:r>
      <w:r w:rsidRPr="00146987">
        <w:rPr>
          <w:rFonts w:ascii="Times New Roman" w:hAnsi="Times New Roman" w:cs="Times New Roman"/>
          <w:sz w:val="24"/>
          <w:szCs w:val="24"/>
        </w:rPr>
        <w:t xml:space="preserve">Key Laboratory of Animal Virology of Ministry of Agriculture and Zhejiang Provincial Key Laboratory of Preventive Veterinary Medicine. </w:t>
      </w:r>
    </w:p>
    <w:p w:rsidR="00E73E94" w:rsidRPr="00235E61" w:rsidRDefault="00E73E94" w:rsidP="00E73E94">
      <w:pPr>
        <w:spacing w:line="360" w:lineRule="auto"/>
        <w:rPr>
          <w:rFonts w:ascii="Times New Roman" w:hAnsi="Times New Roman" w:cs="Times New Roman"/>
          <w:sz w:val="24"/>
          <w:szCs w:val="24"/>
        </w:rPr>
      </w:pPr>
      <w:r w:rsidRPr="00146987">
        <w:rPr>
          <w:rFonts w:ascii="Times New Roman" w:hAnsi="Times New Roman" w:cs="Times New Roman"/>
          <w:b/>
          <w:sz w:val="24"/>
          <w:szCs w:val="24"/>
        </w:rPr>
        <w:t>Faculty</w:t>
      </w:r>
      <w:r>
        <w:rPr>
          <w:rFonts w:ascii="Times New Roman" w:hAnsi="Times New Roman" w:cs="Times New Roman"/>
          <w:b/>
          <w:sz w:val="24"/>
          <w:szCs w:val="24"/>
        </w:rPr>
        <w:t xml:space="preserve">: </w:t>
      </w:r>
      <w:r w:rsidRPr="00146987">
        <w:rPr>
          <w:rFonts w:ascii="Times New Roman" w:hAnsi="Times New Roman" w:cs="Times New Roman"/>
          <w:sz w:val="24"/>
          <w:szCs w:val="24"/>
        </w:rPr>
        <w:t>15 professors and 13 associate professors, including</w:t>
      </w:r>
      <w:r>
        <w:rPr>
          <w:rFonts w:ascii="Times New Roman" w:hAnsi="Times New Roman" w:cs="Times New Roman"/>
          <w:sz w:val="24"/>
          <w:szCs w:val="24"/>
        </w:rPr>
        <w:t xml:space="preserve"> 5</w:t>
      </w:r>
      <w:r>
        <w:rPr>
          <w:rFonts w:ascii="Times New Roman" w:eastAsia="宋体" w:hAnsi="Times New Roman" w:cs="Times New Roman"/>
          <w:sz w:val="24"/>
          <w:szCs w:val="24"/>
        </w:rPr>
        <w:t xml:space="preserve"> high-level talents</w:t>
      </w:r>
      <w:r>
        <w:rPr>
          <w:rFonts w:ascii="Times New Roman" w:eastAsia="宋体" w:hAnsi="Times New Roman" w:cs="Times New Roman"/>
          <w:color w:val="000000"/>
          <w:kern w:val="0"/>
          <w:sz w:val="24"/>
          <w:szCs w:val="24"/>
        </w:rPr>
        <w:t xml:space="preserve">. </w:t>
      </w:r>
      <w:r w:rsidRPr="00146987">
        <w:rPr>
          <w:rFonts w:ascii="Times New Roman" w:eastAsia="宋体" w:hAnsi="Times New Roman" w:cs="Times New Roman"/>
          <w:sz w:val="24"/>
          <w:szCs w:val="24"/>
        </w:rPr>
        <w:t>A total of 48 postdoctoral fellows have</w:t>
      </w:r>
      <w:r>
        <w:rPr>
          <w:rFonts w:ascii="Times New Roman" w:eastAsia="宋体" w:hAnsi="Times New Roman" w:cs="Times New Roman"/>
          <w:sz w:val="24"/>
          <w:szCs w:val="24"/>
        </w:rPr>
        <w:t xml:space="preserve"> been</w:t>
      </w:r>
      <w:r w:rsidRPr="00146987">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accepted by</w:t>
      </w:r>
      <w:r>
        <w:rPr>
          <w:rFonts w:ascii="Times New Roman" w:eastAsia="宋体" w:hAnsi="Times New Roman" w:cs="Times New Roman"/>
          <w:sz w:val="24"/>
          <w:szCs w:val="24"/>
        </w:rPr>
        <w:t xml:space="preserve"> the r</w:t>
      </w:r>
      <w:r>
        <w:rPr>
          <w:rFonts w:ascii="Times New Roman" w:eastAsia="宋体" w:hAnsi="Times New Roman" w:cs="Times New Roman" w:hint="eastAsia"/>
          <w:sz w:val="24"/>
          <w:szCs w:val="24"/>
        </w:rPr>
        <w:t xml:space="preserve">esearch </w:t>
      </w:r>
      <w:r>
        <w:rPr>
          <w:rFonts w:ascii="Times New Roman" w:eastAsia="宋体" w:hAnsi="Times New Roman" w:cs="Times New Roman"/>
          <w:sz w:val="24"/>
          <w:szCs w:val="24"/>
        </w:rPr>
        <w:t>station</w:t>
      </w:r>
      <w:r w:rsidRPr="00146987">
        <w:rPr>
          <w:rFonts w:ascii="Times New Roman" w:eastAsia="宋体" w:hAnsi="Times New Roman" w:cs="Times New Roman"/>
          <w:sz w:val="24"/>
          <w:szCs w:val="24"/>
        </w:rPr>
        <w:t xml:space="preserve"> since its establishment.</w:t>
      </w:r>
    </w:p>
    <w:p w:rsidR="00E73E94" w:rsidRPr="00471D0A" w:rsidRDefault="00E73E94" w:rsidP="00E73E94">
      <w:pPr>
        <w:spacing w:line="360" w:lineRule="auto"/>
        <w:ind w:firstLineChars="200" w:firstLine="480"/>
        <w:rPr>
          <w:rFonts w:ascii="宋体" w:eastAsia="宋体" w:hAnsi="宋体"/>
          <w:sz w:val="24"/>
          <w:szCs w:val="24"/>
        </w:rPr>
      </w:pPr>
    </w:p>
    <w:p w:rsidR="00E73E94" w:rsidRPr="00293111" w:rsidRDefault="00E73E94" w:rsidP="00E73E94">
      <w:pPr>
        <w:spacing w:line="360" w:lineRule="auto"/>
        <w:rPr>
          <w:rFonts w:ascii="Times New Roman" w:eastAsia="宋体" w:hAnsi="Times New Roman" w:cs="Times New Roman"/>
          <w:sz w:val="24"/>
          <w:szCs w:val="24"/>
        </w:rPr>
      </w:pPr>
      <w:r w:rsidRPr="001B3C8B">
        <w:rPr>
          <w:rFonts w:ascii="宋体" w:eastAsia="宋体" w:hAnsi="宋体" w:hint="eastAsia"/>
          <w:sz w:val="24"/>
          <w:szCs w:val="24"/>
        </w:rPr>
        <w:t>联系人</w:t>
      </w:r>
      <w:r w:rsidRPr="001B3C8B">
        <w:rPr>
          <w:rFonts w:ascii="宋体" w:eastAsia="宋体" w:hAnsi="宋体"/>
          <w:sz w:val="24"/>
          <w:szCs w:val="24"/>
        </w:rPr>
        <w:t xml:space="preserve">: 王昭荣          </w:t>
      </w:r>
      <w:r w:rsidRPr="001B3C8B">
        <w:rPr>
          <w:rFonts w:ascii="Times New Roman" w:eastAsia="宋体" w:hAnsi="Times New Roman" w:cs="Times New Roman"/>
          <w:sz w:val="24"/>
          <w:szCs w:val="24"/>
        </w:rPr>
        <w:t>Contact: W</w:t>
      </w:r>
      <w:r w:rsidRPr="001B3C8B">
        <w:rPr>
          <w:rFonts w:ascii="Times New Roman" w:eastAsia="宋体" w:hAnsi="Times New Roman" w:cs="Times New Roman" w:hint="eastAsia"/>
          <w:sz w:val="24"/>
          <w:szCs w:val="24"/>
        </w:rPr>
        <w:t>ang</w:t>
      </w:r>
      <w:r w:rsidRPr="001B3C8B">
        <w:rPr>
          <w:rFonts w:ascii="Times New Roman" w:eastAsia="宋体" w:hAnsi="Times New Roman" w:cs="Times New Roman"/>
          <w:sz w:val="24"/>
          <w:szCs w:val="24"/>
        </w:rPr>
        <w:t xml:space="preserve"> Z</w:t>
      </w:r>
      <w:r w:rsidRPr="001B3C8B">
        <w:rPr>
          <w:rFonts w:ascii="Times New Roman" w:eastAsia="宋体" w:hAnsi="Times New Roman" w:cs="Times New Roman" w:hint="eastAsia"/>
          <w:sz w:val="24"/>
          <w:szCs w:val="24"/>
        </w:rPr>
        <w:t>hao</w:t>
      </w:r>
      <w:r>
        <w:rPr>
          <w:rFonts w:ascii="Times New Roman" w:eastAsia="宋体" w:hAnsi="Times New Roman" w:cs="Times New Roman"/>
          <w:sz w:val="24"/>
          <w:szCs w:val="24"/>
        </w:rPr>
        <w:t>r</w:t>
      </w:r>
      <w:r w:rsidRPr="001B3C8B">
        <w:rPr>
          <w:rFonts w:ascii="Times New Roman" w:eastAsia="宋体" w:hAnsi="Times New Roman" w:cs="Times New Roman" w:hint="eastAsia"/>
          <w:sz w:val="24"/>
          <w:szCs w:val="24"/>
        </w:rPr>
        <w:t>ong</w:t>
      </w:r>
    </w:p>
    <w:p w:rsidR="00E73E94" w:rsidRPr="00293111" w:rsidRDefault="00E73E94" w:rsidP="00E73E94">
      <w:pPr>
        <w:spacing w:line="360" w:lineRule="auto"/>
        <w:rPr>
          <w:rFonts w:ascii="Times New Roman" w:eastAsia="宋体" w:hAnsi="Times New Roman" w:cs="Times New Roman"/>
          <w:sz w:val="24"/>
          <w:szCs w:val="24"/>
        </w:rPr>
      </w:pPr>
      <w:r w:rsidRPr="00293111">
        <w:rPr>
          <w:rFonts w:ascii="Times New Roman" w:eastAsia="宋体" w:hAnsi="Times New Roman" w:cs="Times New Roman"/>
          <w:sz w:val="24"/>
          <w:szCs w:val="24"/>
        </w:rPr>
        <w:t>电话</w:t>
      </w:r>
      <w:r w:rsidRPr="00293111">
        <w:rPr>
          <w:rFonts w:ascii="Times New Roman" w:eastAsia="宋体" w:hAnsi="Times New Roman" w:cs="Times New Roman"/>
          <w:sz w:val="24"/>
          <w:szCs w:val="24"/>
        </w:rPr>
        <w:t xml:space="preserve">: 0571-88982603     </w:t>
      </w:r>
      <w:r>
        <w:rPr>
          <w:rFonts w:ascii="Times New Roman" w:eastAsia="宋体" w:hAnsi="Times New Roman" w:cs="Times New Roman"/>
          <w:sz w:val="24"/>
          <w:szCs w:val="24"/>
        </w:rPr>
        <w:t xml:space="preserve">  </w:t>
      </w:r>
      <w:r w:rsidRPr="00354D7B">
        <w:rPr>
          <w:rFonts w:ascii="Times New Roman" w:eastAsia="宋体" w:hAnsi="Times New Roman" w:cs="Times New Roman" w:hint="eastAsia"/>
          <w:sz w:val="24"/>
          <w:szCs w:val="24"/>
        </w:rPr>
        <w:t>Email:</w:t>
      </w:r>
      <w:r w:rsidRPr="00293111">
        <w:rPr>
          <w:rFonts w:ascii="Times New Roman" w:eastAsia="宋体" w:hAnsi="Times New Roman" w:cs="Times New Roman"/>
          <w:sz w:val="24"/>
          <w:szCs w:val="24"/>
        </w:rPr>
        <w:t xml:space="preserve"> zrwang@zju.edu.cn</w:t>
      </w:r>
    </w:p>
    <w:p w:rsidR="00E73E94" w:rsidRDefault="00E73E94" w:rsidP="00E73E94">
      <w:pPr>
        <w:widowControl/>
        <w:shd w:val="clear" w:color="auto" w:fill="FFFFFF"/>
        <w:spacing w:line="360" w:lineRule="auto"/>
        <w:rPr>
          <w:rFonts w:ascii="Times New Roman" w:eastAsia="仿宋_GB2312" w:hAnsi="Times New Roman"/>
          <w:color w:val="444444"/>
          <w:kern w:val="0"/>
          <w:sz w:val="32"/>
          <w:szCs w:val="32"/>
        </w:rPr>
      </w:pPr>
    </w:p>
    <w:p w:rsidR="00E73E94" w:rsidRDefault="00E73E94" w:rsidP="00E73E94">
      <w:pPr>
        <w:spacing w:line="360" w:lineRule="auto"/>
        <w:rPr>
          <w:rFonts w:ascii="宋体" w:eastAsia="宋体" w:hAnsi="宋体"/>
          <w:sz w:val="24"/>
          <w:szCs w:val="24"/>
        </w:rPr>
      </w:pPr>
    </w:p>
    <w:p w:rsidR="00E73E94" w:rsidRDefault="00E73E94" w:rsidP="00E73E94">
      <w:pPr>
        <w:spacing w:line="360" w:lineRule="auto"/>
        <w:rPr>
          <w:rFonts w:ascii="宋体" w:eastAsia="宋体" w:hAnsi="宋体"/>
          <w:sz w:val="24"/>
          <w:szCs w:val="24"/>
        </w:rPr>
      </w:pPr>
    </w:p>
    <w:p w:rsidR="00E73E94" w:rsidRDefault="00E73E94" w:rsidP="00E73E94">
      <w:pPr>
        <w:spacing w:line="360" w:lineRule="auto"/>
        <w:rPr>
          <w:rFonts w:ascii="宋体" w:eastAsia="宋体" w:hAnsi="宋体"/>
          <w:sz w:val="24"/>
          <w:szCs w:val="24"/>
        </w:rPr>
      </w:pPr>
    </w:p>
    <w:p w:rsidR="00E73E94" w:rsidRDefault="00E73E94" w:rsidP="00E73E94">
      <w:pPr>
        <w:spacing w:line="360" w:lineRule="auto"/>
        <w:rPr>
          <w:rFonts w:ascii="宋体" w:eastAsia="宋体" w:hAnsi="宋体"/>
          <w:sz w:val="24"/>
          <w:szCs w:val="24"/>
        </w:rPr>
      </w:pPr>
    </w:p>
    <w:p w:rsidR="00E73E94" w:rsidRDefault="00E73E94" w:rsidP="00E73E94">
      <w:pPr>
        <w:spacing w:line="360" w:lineRule="auto"/>
        <w:rPr>
          <w:rFonts w:ascii="宋体" w:eastAsia="宋体" w:hAnsi="宋体"/>
          <w:sz w:val="24"/>
          <w:szCs w:val="24"/>
        </w:rPr>
      </w:pPr>
    </w:p>
    <w:p w:rsidR="00E73E94" w:rsidRPr="008F6727" w:rsidRDefault="00E73E94" w:rsidP="00E73E94">
      <w:pPr>
        <w:spacing w:line="360" w:lineRule="auto"/>
        <w:rPr>
          <w:rFonts w:ascii="宋体" w:eastAsia="宋体" w:hAnsi="宋体"/>
          <w:sz w:val="24"/>
          <w:szCs w:val="24"/>
        </w:rPr>
      </w:pPr>
    </w:p>
    <w:p w:rsidR="00E73E94" w:rsidRPr="001B3C8B" w:rsidRDefault="00E73E94" w:rsidP="00E73E94">
      <w:pPr>
        <w:spacing w:line="360" w:lineRule="auto"/>
        <w:jc w:val="center"/>
        <w:rPr>
          <w:rFonts w:ascii="宋体" w:eastAsia="宋体" w:hAnsi="宋体"/>
          <w:b/>
          <w:sz w:val="28"/>
          <w:szCs w:val="24"/>
        </w:rPr>
      </w:pPr>
      <w:r w:rsidRPr="001B3C8B">
        <w:rPr>
          <w:rFonts w:ascii="宋体" w:eastAsia="宋体" w:hAnsi="宋体" w:hint="eastAsia"/>
          <w:b/>
          <w:sz w:val="28"/>
          <w:szCs w:val="24"/>
        </w:rPr>
        <w:lastRenderedPageBreak/>
        <w:t>基础医学博士后科研流动站</w:t>
      </w:r>
    </w:p>
    <w:p w:rsidR="00E73E94" w:rsidRDefault="00E73E94" w:rsidP="00E73E94">
      <w:pPr>
        <w:spacing w:line="360" w:lineRule="auto"/>
        <w:ind w:firstLineChars="200" w:firstLine="480"/>
        <w:rPr>
          <w:rFonts w:ascii="宋体" w:eastAsia="宋体" w:hAnsi="宋体"/>
          <w:sz w:val="24"/>
          <w:szCs w:val="24"/>
        </w:rPr>
      </w:pPr>
      <w:r w:rsidRPr="00D06666">
        <w:rPr>
          <w:rFonts w:ascii="宋体" w:eastAsia="宋体" w:hAnsi="宋体" w:hint="eastAsia"/>
          <w:sz w:val="24"/>
          <w:szCs w:val="24"/>
        </w:rPr>
        <w:t>基础医学博士后</w:t>
      </w:r>
      <w:r>
        <w:rPr>
          <w:rFonts w:ascii="宋体" w:eastAsia="宋体" w:hAnsi="宋体" w:hint="eastAsia"/>
          <w:sz w:val="24"/>
          <w:szCs w:val="24"/>
        </w:rPr>
        <w:t>科研</w:t>
      </w:r>
      <w:r w:rsidRPr="00D06666">
        <w:rPr>
          <w:rFonts w:ascii="宋体" w:eastAsia="宋体" w:hAnsi="宋体" w:hint="eastAsia"/>
          <w:sz w:val="24"/>
          <w:szCs w:val="24"/>
        </w:rPr>
        <w:t>流动站</w:t>
      </w:r>
      <w:r>
        <w:rPr>
          <w:rFonts w:ascii="宋体" w:eastAsia="宋体" w:hAnsi="宋体" w:hint="eastAsia"/>
          <w:sz w:val="24"/>
          <w:szCs w:val="24"/>
        </w:rPr>
        <w:t>设</w:t>
      </w:r>
      <w:r w:rsidRPr="00D06666">
        <w:rPr>
          <w:rFonts w:ascii="宋体" w:eastAsia="宋体" w:hAnsi="宋体" w:hint="eastAsia"/>
          <w:sz w:val="24"/>
          <w:szCs w:val="24"/>
        </w:rPr>
        <w:t>立于</w:t>
      </w:r>
      <w:r w:rsidRPr="00D06666">
        <w:rPr>
          <w:rFonts w:ascii="宋体" w:eastAsia="宋体" w:hAnsi="宋体"/>
          <w:sz w:val="24"/>
          <w:szCs w:val="24"/>
        </w:rPr>
        <w:t>2003</w:t>
      </w:r>
      <w:r w:rsidRPr="00D06666">
        <w:rPr>
          <w:rFonts w:ascii="宋体" w:eastAsia="宋体" w:hAnsi="宋体" w:hint="eastAsia"/>
          <w:sz w:val="24"/>
          <w:szCs w:val="24"/>
        </w:rPr>
        <w:t>年，流动站依托的浙江大学基础医学学科涵盖了</w:t>
      </w:r>
      <w:r w:rsidRPr="00D06666">
        <w:rPr>
          <w:rFonts w:ascii="宋体" w:eastAsia="宋体" w:hAnsi="宋体"/>
          <w:sz w:val="24"/>
          <w:szCs w:val="24"/>
        </w:rPr>
        <w:t>12</w:t>
      </w:r>
      <w:r w:rsidRPr="00D06666">
        <w:rPr>
          <w:rFonts w:ascii="宋体" w:eastAsia="宋体" w:hAnsi="宋体" w:hint="eastAsia"/>
          <w:sz w:val="24"/>
          <w:szCs w:val="24"/>
        </w:rPr>
        <w:t>个</w:t>
      </w:r>
      <w:r w:rsidRPr="00D06666">
        <w:rPr>
          <w:rFonts w:ascii="宋体" w:eastAsia="宋体" w:hAnsi="宋体"/>
          <w:sz w:val="24"/>
          <w:szCs w:val="24"/>
        </w:rPr>
        <w:t>二级学科</w:t>
      </w:r>
      <w:r w:rsidRPr="00D06666">
        <w:rPr>
          <w:rFonts w:ascii="宋体" w:eastAsia="宋体" w:hAnsi="宋体" w:hint="eastAsia"/>
          <w:sz w:val="24"/>
          <w:szCs w:val="24"/>
        </w:rPr>
        <w:t>,</w:t>
      </w:r>
      <w:r w:rsidRPr="00D06666">
        <w:rPr>
          <w:rFonts w:ascii="宋体" w:eastAsia="宋体" w:hAnsi="宋体"/>
          <w:sz w:val="24"/>
          <w:szCs w:val="24"/>
        </w:rPr>
        <w:t>拥有教育部前沿科学中心、国家科技资源服务共享平台</w:t>
      </w:r>
      <w:r w:rsidRPr="00D06666">
        <w:rPr>
          <w:rFonts w:ascii="宋体" w:eastAsia="宋体" w:hAnsi="宋体" w:hint="eastAsia"/>
          <w:sz w:val="24"/>
          <w:szCs w:val="24"/>
        </w:rPr>
        <w:t>以及</w:t>
      </w:r>
      <w:r w:rsidRPr="00D06666">
        <w:rPr>
          <w:rFonts w:ascii="宋体" w:eastAsia="宋体" w:hAnsi="宋体"/>
          <w:sz w:val="24"/>
          <w:szCs w:val="24"/>
        </w:rPr>
        <w:t>7个省部级重点实验室</w:t>
      </w:r>
      <w:r w:rsidRPr="00D06666">
        <w:rPr>
          <w:rFonts w:ascii="宋体" w:eastAsia="宋体" w:hAnsi="宋体" w:hint="eastAsia"/>
          <w:sz w:val="24"/>
          <w:szCs w:val="24"/>
        </w:rPr>
        <w:t>。现有正高职教师</w:t>
      </w:r>
      <w:r w:rsidRPr="00D06666">
        <w:rPr>
          <w:rFonts w:ascii="宋体" w:eastAsia="宋体" w:hAnsi="宋体"/>
          <w:sz w:val="24"/>
          <w:szCs w:val="24"/>
        </w:rPr>
        <w:t>123</w:t>
      </w:r>
      <w:r w:rsidR="00BF3280">
        <w:rPr>
          <w:rFonts w:ascii="宋体" w:eastAsia="宋体" w:hAnsi="宋体" w:hint="eastAsia"/>
          <w:sz w:val="24"/>
          <w:szCs w:val="24"/>
        </w:rPr>
        <w:t>人</w:t>
      </w:r>
      <w:r w:rsidRPr="00D06666">
        <w:rPr>
          <w:rFonts w:ascii="宋体" w:eastAsia="宋体" w:hAnsi="宋体" w:hint="eastAsia"/>
          <w:sz w:val="24"/>
          <w:szCs w:val="24"/>
        </w:rPr>
        <w:t>，副教授6</w:t>
      </w:r>
      <w:r w:rsidRPr="00D06666">
        <w:rPr>
          <w:rFonts w:ascii="宋体" w:eastAsia="宋体" w:hAnsi="宋体"/>
          <w:sz w:val="24"/>
          <w:szCs w:val="24"/>
        </w:rPr>
        <w:t>0</w:t>
      </w:r>
      <w:r w:rsidR="00BF3280">
        <w:rPr>
          <w:rFonts w:ascii="宋体" w:eastAsia="宋体" w:hAnsi="宋体" w:hint="eastAsia"/>
          <w:sz w:val="24"/>
          <w:szCs w:val="24"/>
        </w:rPr>
        <w:t>人</w:t>
      </w:r>
      <w:r w:rsidRPr="00D06666">
        <w:rPr>
          <w:rFonts w:ascii="宋体" w:eastAsia="宋体" w:hAnsi="宋体" w:hint="eastAsia"/>
          <w:sz w:val="24"/>
          <w:szCs w:val="24"/>
        </w:rPr>
        <w:t>，其中中国科学院院士1</w:t>
      </w:r>
      <w:r w:rsidR="00BF3280">
        <w:rPr>
          <w:rFonts w:ascii="宋体" w:eastAsia="宋体" w:hAnsi="宋体" w:hint="eastAsia"/>
          <w:sz w:val="24"/>
          <w:szCs w:val="24"/>
        </w:rPr>
        <w:t>人</w:t>
      </w:r>
      <w:r w:rsidRPr="00D06666">
        <w:rPr>
          <w:rFonts w:ascii="宋体" w:eastAsia="宋体" w:hAnsi="宋体" w:hint="eastAsia"/>
          <w:sz w:val="24"/>
          <w:szCs w:val="24"/>
        </w:rPr>
        <w:t>，国家基金委创新团队1个，教育部长江特聘教授2人，青年长江</w:t>
      </w:r>
      <w:r w:rsidRPr="00D06666">
        <w:rPr>
          <w:rFonts w:ascii="宋体" w:eastAsia="宋体" w:hAnsi="宋体"/>
          <w:sz w:val="24"/>
          <w:szCs w:val="24"/>
        </w:rPr>
        <w:t>2</w:t>
      </w:r>
      <w:r w:rsidR="00BF3280">
        <w:rPr>
          <w:rFonts w:ascii="宋体" w:eastAsia="宋体" w:hAnsi="宋体" w:hint="eastAsia"/>
          <w:sz w:val="24"/>
          <w:szCs w:val="24"/>
        </w:rPr>
        <w:t>人</w:t>
      </w:r>
      <w:r w:rsidRPr="00D06666">
        <w:rPr>
          <w:rFonts w:ascii="宋体" w:eastAsia="宋体" w:hAnsi="宋体" w:hint="eastAsia"/>
          <w:sz w:val="24"/>
          <w:szCs w:val="24"/>
        </w:rPr>
        <w:t>。</w:t>
      </w:r>
      <w:r>
        <w:rPr>
          <w:rFonts w:ascii="宋体" w:eastAsia="宋体" w:hAnsi="宋体" w:hint="eastAsia"/>
          <w:sz w:val="24"/>
          <w:szCs w:val="24"/>
        </w:rPr>
        <w:t>流动站</w:t>
      </w:r>
      <w:r w:rsidRPr="00D06666">
        <w:rPr>
          <w:rFonts w:ascii="宋体" w:eastAsia="宋体" w:hAnsi="宋体" w:hint="eastAsia"/>
          <w:sz w:val="24"/>
          <w:szCs w:val="24"/>
        </w:rPr>
        <w:t>已招收博士后研究人员</w:t>
      </w:r>
      <w:r w:rsidRPr="00D06666">
        <w:rPr>
          <w:rFonts w:ascii="宋体" w:eastAsia="宋体" w:hAnsi="宋体"/>
          <w:sz w:val="24"/>
          <w:szCs w:val="24"/>
        </w:rPr>
        <w:t>354</w:t>
      </w:r>
      <w:r w:rsidRPr="00D06666">
        <w:rPr>
          <w:rFonts w:ascii="宋体" w:eastAsia="宋体" w:hAnsi="宋体" w:hint="eastAsia"/>
          <w:sz w:val="24"/>
          <w:szCs w:val="24"/>
        </w:rPr>
        <w:t>名。</w:t>
      </w:r>
    </w:p>
    <w:p w:rsidR="00E73E94" w:rsidRDefault="00E73E94" w:rsidP="00E73E94">
      <w:pPr>
        <w:spacing w:line="360" w:lineRule="auto"/>
        <w:ind w:firstLineChars="200" w:firstLine="480"/>
        <w:rPr>
          <w:rFonts w:ascii="宋体" w:eastAsia="宋体" w:hAnsi="宋体"/>
          <w:sz w:val="24"/>
          <w:szCs w:val="24"/>
        </w:rPr>
      </w:pPr>
    </w:p>
    <w:p w:rsidR="00E73E94" w:rsidRPr="00F65922" w:rsidRDefault="00E73E94" w:rsidP="00E73E94">
      <w:pPr>
        <w:spacing w:line="360" w:lineRule="auto"/>
        <w:jc w:val="center"/>
        <w:rPr>
          <w:rFonts w:ascii="Times New Roman" w:hAnsi="Times New Roman" w:cs="Times New Roman"/>
          <w:b/>
          <w:sz w:val="28"/>
          <w:szCs w:val="28"/>
        </w:rPr>
      </w:pPr>
      <w:r w:rsidRPr="00F65922">
        <w:rPr>
          <w:rFonts w:ascii="Times New Roman" w:hAnsi="Times New Roman" w:cs="Times New Roman"/>
          <w:b/>
          <w:sz w:val="28"/>
          <w:szCs w:val="28"/>
        </w:rPr>
        <w:t xml:space="preserve">Postdoctoral </w:t>
      </w:r>
      <w:r>
        <w:rPr>
          <w:rFonts w:ascii="Times New Roman" w:hAnsi="Times New Roman" w:cs="Times New Roman" w:hint="eastAsia"/>
          <w:b/>
          <w:sz w:val="28"/>
        </w:rPr>
        <w:t xml:space="preserve">Research </w:t>
      </w:r>
      <w:r>
        <w:rPr>
          <w:rFonts w:ascii="Times New Roman" w:hAnsi="Times New Roman" w:cs="Times New Roman"/>
          <w:b/>
          <w:sz w:val="28"/>
        </w:rPr>
        <w:t>Station</w:t>
      </w:r>
      <w:r w:rsidRPr="00F65922">
        <w:rPr>
          <w:rFonts w:ascii="Times New Roman" w:hAnsi="Times New Roman" w:cs="Times New Roman"/>
          <w:b/>
          <w:sz w:val="28"/>
          <w:szCs w:val="28"/>
        </w:rPr>
        <w:t xml:space="preserve"> of Basic Medical Sciences</w:t>
      </w:r>
    </w:p>
    <w:p w:rsidR="00E73E94" w:rsidRDefault="00E73E94" w:rsidP="00E73E94">
      <w:pPr>
        <w:spacing w:line="360" w:lineRule="auto"/>
        <w:rPr>
          <w:rFonts w:ascii="Times New Roman" w:hAnsi="Times New Roman" w:cs="Times New Roman"/>
          <w:b/>
          <w:sz w:val="24"/>
          <w:szCs w:val="24"/>
        </w:rPr>
      </w:pPr>
    </w:p>
    <w:p w:rsidR="00E73E94" w:rsidRPr="007E24B7" w:rsidRDefault="00E73E94" w:rsidP="00E73E94">
      <w:pPr>
        <w:spacing w:line="360" w:lineRule="auto"/>
        <w:rPr>
          <w:rFonts w:ascii="Times New Roman" w:hAnsi="Times New Roman" w:cs="Times New Roman"/>
          <w:sz w:val="24"/>
          <w:szCs w:val="24"/>
        </w:rPr>
      </w:pPr>
      <w:r w:rsidRPr="007E24B7">
        <w:rPr>
          <w:rFonts w:ascii="Times New Roman" w:hAnsi="Times New Roman" w:cs="Times New Roman"/>
          <w:b/>
          <w:sz w:val="24"/>
          <w:szCs w:val="24"/>
        </w:rPr>
        <w:t>Establishment</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in </w:t>
      </w:r>
      <w:r w:rsidRPr="007E24B7">
        <w:rPr>
          <w:rFonts w:ascii="Times New Roman" w:hAnsi="Times New Roman" w:cs="Times New Roman"/>
          <w:sz w:val="24"/>
          <w:szCs w:val="24"/>
        </w:rPr>
        <w:t>2003</w:t>
      </w:r>
    </w:p>
    <w:p w:rsidR="00E73E94" w:rsidRPr="007E24B7" w:rsidRDefault="00E73E94" w:rsidP="00E73E94">
      <w:pPr>
        <w:spacing w:line="360" w:lineRule="auto"/>
        <w:rPr>
          <w:rFonts w:ascii="Times New Roman" w:hAnsi="Times New Roman" w:cs="Times New Roman"/>
          <w:sz w:val="24"/>
          <w:szCs w:val="24"/>
        </w:rPr>
      </w:pPr>
      <w:r w:rsidRPr="007E24B7">
        <w:rPr>
          <w:rFonts w:ascii="Times New Roman" w:hAnsi="Times New Roman" w:cs="Times New Roman"/>
          <w:b/>
          <w:sz w:val="24"/>
          <w:szCs w:val="24"/>
        </w:rPr>
        <w:t>Research Platform</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F</w:t>
      </w:r>
      <w:r w:rsidRPr="007E24B7">
        <w:rPr>
          <w:rFonts w:ascii="Times New Roman" w:hAnsi="Times New Roman" w:cs="Times New Roman"/>
          <w:sz w:val="24"/>
          <w:szCs w:val="24"/>
        </w:rPr>
        <w:t>rontier</w:t>
      </w:r>
      <w:r>
        <w:rPr>
          <w:rFonts w:ascii="Times New Roman" w:hAnsi="Times New Roman" w:cs="Times New Roman"/>
          <w:sz w:val="24"/>
          <w:szCs w:val="24"/>
        </w:rPr>
        <w:t xml:space="preserve"> s</w:t>
      </w:r>
      <w:r w:rsidRPr="007E24B7">
        <w:rPr>
          <w:rFonts w:ascii="Times New Roman" w:hAnsi="Times New Roman" w:cs="Times New Roman"/>
          <w:sz w:val="24"/>
          <w:szCs w:val="24"/>
        </w:rPr>
        <w:t xml:space="preserve">cience </w:t>
      </w:r>
      <w:r>
        <w:rPr>
          <w:rFonts w:ascii="Times New Roman" w:hAnsi="Times New Roman" w:cs="Times New Roman"/>
          <w:sz w:val="24"/>
          <w:szCs w:val="24"/>
        </w:rPr>
        <w:t>centers of</w:t>
      </w:r>
      <w:r w:rsidRPr="007E24B7">
        <w:rPr>
          <w:rFonts w:ascii="Times New Roman" w:hAnsi="Times New Roman" w:cs="Times New Roman"/>
          <w:sz w:val="24"/>
          <w:szCs w:val="24"/>
        </w:rPr>
        <w:t xml:space="preserve"> </w:t>
      </w:r>
      <w:r>
        <w:rPr>
          <w:rFonts w:ascii="Times New Roman" w:hAnsi="Times New Roman" w:cs="Times New Roman"/>
          <w:sz w:val="24"/>
          <w:szCs w:val="24"/>
        </w:rPr>
        <w:t>n</w:t>
      </w:r>
      <w:r w:rsidRPr="007E24B7">
        <w:rPr>
          <w:rFonts w:ascii="Times New Roman" w:hAnsi="Times New Roman" w:cs="Times New Roman"/>
          <w:sz w:val="24"/>
          <w:szCs w:val="24"/>
        </w:rPr>
        <w:t xml:space="preserve">ational </w:t>
      </w:r>
      <w:r>
        <w:rPr>
          <w:rFonts w:ascii="Times New Roman" w:hAnsi="Times New Roman" w:cs="Times New Roman"/>
          <w:sz w:val="24"/>
          <w:szCs w:val="24"/>
        </w:rPr>
        <w:t>s</w:t>
      </w:r>
      <w:r w:rsidRPr="007E24B7">
        <w:rPr>
          <w:rFonts w:ascii="Times New Roman" w:hAnsi="Times New Roman" w:cs="Times New Roman"/>
          <w:sz w:val="24"/>
          <w:szCs w:val="24"/>
        </w:rPr>
        <w:t xml:space="preserve">cience and </w:t>
      </w:r>
      <w:r>
        <w:rPr>
          <w:rFonts w:ascii="Times New Roman" w:hAnsi="Times New Roman" w:cs="Times New Roman"/>
          <w:sz w:val="24"/>
          <w:szCs w:val="24"/>
        </w:rPr>
        <w:t>t</w:t>
      </w:r>
      <w:r w:rsidRPr="007E24B7">
        <w:rPr>
          <w:rFonts w:ascii="Times New Roman" w:hAnsi="Times New Roman" w:cs="Times New Roman"/>
          <w:sz w:val="24"/>
          <w:szCs w:val="24"/>
        </w:rPr>
        <w:t xml:space="preserve">echnology </w:t>
      </w:r>
      <w:r>
        <w:rPr>
          <w:rFonts w:ascii="Times New Roman" w:hAnsi="Times New Roman" w:cs="Times New Roman"/>
          <w:sz w:val="24"/>
          <w:szCs w:val="24"/>
        </w:rPr>
        <w:t>r</w:t>
      </w:r>
      <w:r w:rsidRPr="007E24B7">
        <w:rPr>
          <w:rFonts w:ascii="Times New Roman" w:hAnsi="Times New Roman" w:cs="Times New Roman"/>
          <w:sz w:val="24"/>
          <w:szCs w:val="24"/>
        </w:rPr>
        <w:t xml:space="preserve">esource </w:t>
      </w:r>
      <w:r>
        <w:rPr>
          <w:rFonts w:ascii="Times New Roman" w:hAnsi="Times New Roman" w:cs="Times New Roman"/>
          <w:sz w:val="24"/>
          <w:szCs w:val="24"/>
        </w:rPr>
        <w:t>s</w:t>
      </w:r>
      <w:r w:rsidRPr="007E24B7">
        <w:rPr>
          <w:rFonts w:ascii="Times New Roman" w:hAnsi="Times New Roman" w:cs="Times New Roman"/>
          <w:sz w:val="24"/>
          <w:szCs w:val="24"/>
        </w:rPr>
        <w:t xml:space="preserve">ervice </w:t>
      </w:r>
      <w:r>
        <w:rPr>
          <w:rFonts w:ascii="Times New Roman" w:hAnsi="Times New Roman" w:cs="Times New Roman"/>
          <w:sz w:val="24"/>
          <w:szCs w:val="24"/>
        </w:rPr>
        <w:t>s</w:t>
      </w:r>
      <w:r w:rsidRPr="007E24B7">
        <w:rPr>
          <w:rFonts w:ascii="Times New Roman" w:hAnsi="Times New Roman" w:cs="Times New Roman"/>
          <w:sz w:val="24"/>
          <w:szCs w:val="24"/>
        </w:rPr>
        <w:t xml:space="preserve">haring </w:t>
      </w:r>
      <w:r>
        <w:rPr>
          <w:rFonts w:ascii="Times New Roman" w:hAnsi="Times New Roman" w:cs="Times New Roman"/>
          <w:sz w:val="24"/>
          <w:szCs w:val="24"/>
        </w:rPr>
        <w:t>p</w:t>
      </w:r>
      <w:r w:rsidRPr="007E24B7">
        <w:rPr>
          <w:rFonts w:ascii="Times New Roman" w:hAnsi="Times New Roman" w:cs="Times New Roman"/>
          <w:sz w:val="24"/>
          <w:szCs w:val="24"/>
        </w:rPr>
        <w:t xml:space="preserve">latform, seven key laboratory at ministerial and provincial levels, etc. </w:t>
      </w:r>
    </w:p>
    <w:p w:rsidR="00E73E94" w:rsidRPr="005E3D4C" w:rsidRDefault="00E73E94" w:rsidP="00E73E94">
      <w:pPr>
        <w:spacing w:line="360" w:lineRule="auto"/>
        <w:rPr>
          <w:rFonts w:ascii="Times New Roman" w:hAnsi="Times New Roman" w:cs="Times New Roman"/>
          <w:sz w:val="24"/>
          <w:szCs w:val="24"/>
        </w:rPr>
      </w:pPr>
      <w:r w:rsidRPr="007E24B7">
        <w:rPr>
          <w:rFonts w:ascii="Times New Roman" w:hAnsi="Times New Roman" w:cs="Times New Roman"/>
          <w:b/>
          <w:sz w:val="24"/>
          <w:szCs w:val="24"/>
        </w:rPr>
        <w:t>Faculty</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Pr="007E24B7">
        <w:rPr>
          <w:rFonts w:ascii="Times New Roman" w:hAnsi="Times New Roman" w:cs="Times New Roman"/>
          <w:sz w:val="24"/>
          <w:szCs w:val="24"/>
        </w:rPr>
        <w:t>123</w:t>
      </w:r>
      <w:r>
        <w:rPr>
          <w:rFonts w:ascii="Times New Roman" w:hAnsi="Times New Roman" w:cs="Times New Roman"/>
          <w:sz w:val="24"/>
          <w:szCs w:val="24"/>
        </w:rPr>
        <w:t xml:space="preserve"> teachers including </w:t>
      </w:r>
      <w:r w:rsidRPr="007E24B7">
        <w:rPr>
          <w:rFonts w:ascii="Times New Roman" w:hAnsi="Times New Roman" w:cs="Times New Roman"/>
          <w:sz w:val="24"/>
          <w:szCs w:val="24"/>
        </w:rPr>
        <w:t>60 associate professors</w:t>
      </w:r>
      <w:r>
        <w:rPr>
          <w:rFonts w:ascii="Times New Roman" w:hAnsi="Times New Roman" w:cs="Times New Roman"/>
          <w:sz w:val="24"/>
          <w:szCs w:val="24"/>
        </w:rPr>
        <w:t xml:space="preserve"> </w:t>
      </w:r>
      <w:r>
        <w:rPr>
          <w:rFonts w:ascii="Times New Roman" w:hAnsi="Times New Roman" w:cs="Times New Roman" w:hint="eastAsia"/>
          <w:sz w:val="24"/>
          <w:szCs w:val="24"/>
        </w:rPr>
        <w:t>with</w:t>
      </w:r>
      <w:r>
        <w:rPr>
          <w:rFonts w:ascii="Times New Roman" w:hAnsi="Times New Roman" w:cs="Times New Roman"/>
          <w:sz w:val="24"/>
          <w:szCs w:val="24"/>
        </w:rPr>
        <w:t xml:space="preserve"> 1 A</w:t>
      </w:r>
      <w:r w:rsidRPr="00CF36FB">
        <w:rPr>
          <w:rFonts w:ascii="Times New Roman" w:hAnsi="Times New Roman" w:cs="Times New Roman"/>
          <w:sz w:val="24"/>
          <w:szCs w:val="24"/>
        </w:rPr>
        <w:t>cademician</w:t>
      </w:r>
      <w:r>
        <w:rPr>
          <w:rFonts w:ascii="Times New Roman" w:hAnsi="Times New Roman" w:cs="Times New Roman"/>
          <w:sz w:val="24"/>
          <w:szCs w:val="24"/>
        </w:rPr>
        <w:t xml:space="preserve"> and 5 </w:t>
      </w:r>
      <w:r>
        <w:rPr>
          <w:rFonts w:ascii="Times New Roman" w:eastAsia="宋体" w:hAnsi="Times New Roman" w:cs="Times New Roman"/>
          <w:sz w:val="24"/>
          <w:szCs w:val="24"/>
        </w:rPr>
        <w:t>high-level talents</w:t>
      </w:r>
      <w:r>
        <w:rPr>
          <w:rFonts w:ascii="Times New Roman" w:eastAsia="宋体" w:hAnsi="Times New Roman" w:cs="Times New Roman"/>
          <w:color w:val="000000"/>
          <w:kern w:val="0"/>
          <w:sz w:val="24"/>
          <w:szCs w:val="24"/>
        </w:rPr>
        <w:t>.</w:t>
      </w:r>
      <w:r>
        <w:rPr>
          <w:rFonts w:ascii="Times New Roman" w:hAnsi="Times New Roman" w:cs="Times New Roman"/>
          <w:sz w:val="24"/>
          <w:szCs w:val="24"/>
        </w:rPr>
        <w:t xml:space="preserve"> A total of 354</w:t>
      </w:r>
      <w:r w:rsidRPr="007E24B7">
        <w:rPr>
          <w:rFonts w:ascii="Times New Roman" w:hAnsi="Times New Roman" w:cs="Times New Roman"/>
          <w:sz w:val="24"/>
          <w:szCs w:val="24"/>
        </w:rPr>
        <w:t xml:space="preserve"> postdoctoral fellows have</w:t>
      </w:r>
      <w:r>
        <w:rPr>
          <w:rFonts w:ascii="Times New Roman" w:hAnsi="Times New Roman" w:cs="Times New Roman"/>
          <w:sz w:val="24"/>
          <w:szCs w:val="24"/>
        </w:rPr>
        <w:t xml:space="preserve"> been</w:t>
      </w:r>
      <w:r w:rsidRPr="009C248D">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accepted by</w:t>
      </w:r>
      <w:r>
        <w:rPr>
          <w:rFonts w:ascii="Times New Roman" w:eastAsia="宋体" w:hAnsi="Times New Roman" w:cs="Times New Roman"/>
          <w:sz w:val="24"/>
          <w:szCs w:val="24"/>
        </w:rPr>
        <w:t xml:space="preserve"> the r</w:t>
      </w:r>
      <w:r>
        <w:rPr>
          <w:rFonts w:ascii="Times New Roman" w:eastAsia="宋体" w:hAnsi="Times New Roman" w:cs="Times New Roman" w:hint="eastAsia"/>
          <w:sz w:val="24"/>
          <w:szCs w:val="24"/>
        </w:rPr>
        <w:t xml:space="preserve">esearch </w:t>
      </w:r>
      <w:r>
        <w:rPr>
          <w:rFonts w:ascii="Times New Roman" w:eastAsia="宋体" w:hAnsi="Times New Roman" w:cs="Times New Roman"/>
          <w:sz w:val="24"/>
          <w:szCs w:val="24"/>
        </w:rPr>
        <w:t>station</w:t>
      </w:r>
      <w:r w:rsidRPr="007E24B7">
        <w:rPr>
          <w:rFonts w:ascii="Times New Roman" w:hAnsi="Times New Roman" w:cs="Times New Roman"/>
          <w:sz w:val="24"/>
          <w:szCs w:val="24"/>
        </w:rPr>
        <w:t xml:space="preserve"> since its establishment.</w:t>
      </w:r>
    </w:p>
    <w:p w:rsidR="00E73E94" w:rsidRPr="00F65922" w:rsidRDefault="00E73E94" w:rsidP="00E73E94">
      <w:pPr>
        <w:spacing w:line="360" w:lineRule="auto"/>
        <w:ind w:firstLineChars="200" w:firstLine="480"/>
        <w:rPr>
          <w:rFonts w:ascii="宋体" w:eastAsia="宋体" w:hAnsi="宋体"/>
          <w:sz w:val="24"/>
          <w:szCs w:val="24"/>
        </w:rPr>
      </w:pPr>
    </w:p>
    <w:p w:rsidR="00E73E94" w:rsidRPr="001B3C8B" w:rsidRDefault="00E73E94" w:rsidP="00E73E94">
      <w:pPr>
        <w:spacing w:line="360" w:lineRule="auto"/>
        <w:rPr>
          <w:rFonts w:ascii="宋体" w:eastAsia="宋体" w:hAnsi="宋体"/>
          <w:sz w:val="24"/>
          <w:szCs w:val="24"/>
        </w:rPr>
      </w:pPr>
      <w:r w:rsidRPr="001B3C8B">
        <w:rPr>
          <w:rFonts w:ascii="宋体" w:eastAsia="宋体" w:hAnsi="宋体" w:hint="eastAsia"/>
          <w:sz w:val="24"/>
          <w:szCs w:val="24"/>
        </w:rPr>
        <w:t>联系人:</w:t>
      </w:r>
      <w:r w:rsidRPr="001B3C8B">
        <w:rPr>
          <w:rFonts w:ascii="宋体" w:eastAsia="宋体" w:hAnsi="宋体"/>
          <w:sz w:val="24"/>
          <w:szCs w:val="24"/>
        </w:rPr>
        <w:t xml:space="preserve"> </w:t>
      </w:r>
      <w:r w:rsidRPr="001B3C8B">
        <w:rPr>
          <w:rFonts w:ascii="宋体" w:eastAsia="宋体" w:hAnsi="宋体" w:hint="eastAsia"/>
          <w:sz w:val="24"/>
          <w:szCs w:val="24"/>
        </w:rPr>
        <w:t xml:space="preserve">徐快 </w:t>
      </w:r>
      <w:r w:rsidRPr="001B3C8B">
        <w:rPr>
          <w:rFonts w:ascii="宋体" w:eastAsia="宋体" w:hAnsi="宋体"/>
          <w:sz w:val="24"/>
          <w:szCs w:val="24"/>
        </w:rPr>
        <w:t xml:space="preserve">             </w:t>
      </w:r>
      <w:r w:rsidRPr="001B3C8B">
        <w:rPr>
          <w:rFonts w:ascii="Times New Roman" w:eastAsia="宋体" w:hAnsi="Times New Roman" w:cs="Times New Roman"/>
          <w:sz w:val="24"/>
          <w:szCs w:val="24"/>
        </w:rPr>
        <w:t>Contact</w:t>
      </w:r>
      <w:r w:rsidRPr="001B3C8B">
        <w:rPr>
          <w:rFonts w:ascii="Times New Roman" w:eastAsia="宋体" w:hAnsi="Times New Roman" w:cs="Times New Roman" w:hint="eastAsia"/>
          <w:sz w:val="24"/>
          <w:szCs w:val="24"/>
        </w:rPr>
        <w:t>:</w:t>
      </w:r>
      <w:r w:rsidRPr="001B3C8B">
        <w:rPr>
          <w:rFonts w:ascii="Times New Roman" w:eastAsia="宋体" w:hAnsi="Times New Roman" w:cs="Times New Roman"/>
          <w:sz w:val="24"/>
          <w:szCs w:val="24"/>
        </w:rPr>
        <w:t xml:space="preserve"> X</w:t>
      </w:r>
      <w:r w:rsidRPr="001B3C8B">
        <w:rPr>
          <w:rFonts w:ascii="Times New Roman" w:eastAsia="宋体" w:hAnsi="Times New Roman" w:cs="Times New Roman" w:hint="eastAsia"/>
          <w:sz w:val="24"/>
          <w:szCs w:val="24"/>
        </w:rPr>
        <w:t>u</w:t>
      </w:r>
      <w:r w:rsidRPr="001B3C8B">
        <w:rPr>
          <w:rFonts w:ascii="Times New Roman" w:eastAsia="宋体" w:hAnsi="Times New Roman" w:cs="Times New Roman"/>
          <w:sz w:val="24"/>
          <w:szCs w:val="24"/>
        </w:rPr>
        <w:t xml:space="preserve"> K</w:t>
      </w:r>
      <w:r w:rsidRPr="001B3C8B">
        <w:rPr>
          <w:rFonts w:ascii="Times New Roman" w:eastAsia="宋体" w:hAnsi="Times New Roman" w:cs="Times New Roman" w:hint="eastAsia"/>
          <w:sz w:val="24"/>
          <w:szCs w:val="24"/>
        </w:rPr>
        <w:t>uai</w:t>
      </w:r>
    </w:p>
    <w:p w:rsidR="00E73E94" w:rsidRPr="001B3C8B" w:rsidRDefault="00E73E94" w:rsidP="00E73E94">
      <w:pPr>
        <w:spacing w:line="360" w:lineRule="auto"/>
        <w:rPr>
          <w:rFonts w:ascii="宋体" w:eastAsia="宋体" w:hAnsi="宋体"/>
          <w:sz w:val="24"/>
          <w:szCs w:val="24"/>
        </w:rPr>
      </w:pPr>
      <w:r w:rsidRPr="001B3C8B">
        <w:rPr>
          <w:rFonts w:ascii="宋体" w:eastAsia="宋体" w:hAnsi="宋体" w:hint="eastAsia"/>
          <w:sz w:val="24"/>
          <w:szCs w:val="24"/>
        </w:rPr>
        <w:t>电话:</w:t>
      </w:r>
      <w:r w:rsidRPr="001B3C8B">
        <w:rPr>
          <w:rFonts w:ascii="宋体" w:eastAsia="宋体" w:hAnsi="宋体"/>
          <w:sz w:val="24"/>
          <w:szCs w:val="24"/>
        </w:rPr>
        <w:t xml:space="preserve"> 0571-</w:t>
      </w:r>
      <w:r w:rsidRPr="001B3C8B">
        <w:rPr>
          <w:rFonts w:ascii="宋体" w:eastAsia="宋体" w:hAnsi="宋体" w:hint="eastAsia"/>
          <w:sz w:val="24"/>
          <w:szCs w:val="24"/>
        </w:rPr>
        <w:t>88981287</w:t>
      </w:r>
      <w:r w:rsidRPr="001B3C8B">
        <w:rPr>
          <w:rFonts w:ascii="宋体" w:eastAsia="宋体" w:hAnsi="宋体"/>
          <w:sz w:val="24"/>
          <w:szCs w:val="24"/>
        </w:rPr>
        <w:t xml:space="preserve">      </w:t>
      </w:r>
      <w:r>
        <w:rPr>
          <w:rFonts w:ascii="宋体" w:eastAsia="宋体" w:hAnsi="宋体"/>
          <w:sz w:val="24"/>
          <w:szCs w:val="24"/>
        </w:rPr>
        <w:t xml:space="preserve"> </w:t>
      </w:r>
      <w:r w:rsidRPr="00354D7B">
        <w:rPr>
          <w:rFonts w:ascii="Times New Roman" w:eastAsia="宋体" w:hAnsi="Times New Roman" w:cs="Times New Roman" w:hint="eastAsia"/>
          <w:sz w:val="24"/>
          <w:szCs w:val="24"/>
        </w:rPr>
        <w:t>Email:</w:t>
      </w:r>
      <w:r w:rsidRPr="001B3C8B">
        <w:rPr>
          <w:rFonts w:ascii="Times New Roman" w:eastAsia="宋体" w:hAnsi="Times New Roman" w:cs="Times New Roman"/>
          <w:sz w:val="24"/>
          <w:szCs w:val="24"/>
        </w:rPr>
        <w:t xml:space="preserve"> </w:t>
      </w:r>
      <w:hyperlink r:id="rId7" w:history="1">
        <w:r w:rsidRPr="001B3C8B">
          <w:rPr>
            <w:rFonts w:ascii="Times New Roman" w:eastAsia="宋体" w:hAnsi="Times New Roman" w:cs="Times New Roman"/>
            <w:sz w:val="24"/>
            <w:szCs w:val="24"/>
          </w:rPr>
          <w:t>jcyxzhb@zju.edu.cn</w:t>
        </w:r>
      </w:hyperlink>
    </w:p>
    <w:p w:rsidR="00E73E94" w:rsidRDefault="00E73E94" w:rsidP="00E73E94">
      <w:pPr>
        <w:spacing w:line="360" w:lineRule="auto"/>
      </w:pPr>
    </w:p>
    <w:p w:rsidR="00E73E94" w:rsidRPr="007E24B7" w:rsidRDefault="00E73E94" w:rsidP="00E73E94">
      <w:pPr>
        <w:spacing w:line="360" w:lineRule="auto"/>
        <w:rPr>
          <w:rFonts w:ascii="宋体" w:eastAsia="宋体" w:hAnsi="宋体"/>
          <w:sz w:val="24"/>
          <w:szCs w:val="24"/>
        </w:rPr>
      </w:pPr>
    </w:p>
    <w:p w:rsidR="00E73E94" w:rsidRDefault="00E73E94" w:rsidP="00E73E94">
      <w:pPr>
        <w:spacing w:line="360" w:lineRule="auto"/>
        <w:rPr>
          <w:rFonts w:ascii="宋体" w:eastAsia="宋体" w:hAnsi="宋体"/>
          <w:sz w:val="24"/>
          <w:szCs w:val="24"/>
        </w:rPr>
      </w:pPr>
    </w:p>
    <w:p w:rsidR="00E73E94" w:rsidRDefault="00E73E94" w:rsidP="00E73E94">
      <w:pPr>
        <w:spacing w:line="360" w:lineRule="auto"/>
        <w:rPr>
          <w:rFonts w:ascii="宋体" w:eastAsia="宋体" w:hAnsi="宋体"/>
          <w:sz w:val="24"/>
          <w:szCs w:val="24"/>
        </w:rPr>
      </w:pPr>
    </w:p>
    <w:p w:rsidR="00E73E94" w:rsidRDefault="00E73E94" w:rsidP="00E73E94">
      <w:pPr>
        <w:spacing w:line="360" w:lineRule="auto"/>
        <w:rPr>
          <w:rFonts w:ascii="宋体" w:eastAsia="宋体" w:hAnsi="宋体"/>
          <w:sz w:val="24"/>
          <w:szCs w:val="24"/>
        </w:rPr>
      </w:pPr>
    </w:p>
    <w:p w:rsidR="00E73E94" w:rsidRDefault="00E73E94" w:rsidP="00E73E94">
      <w:pPr>
        <w:spacing w:line="360" w:lineRule="auto"/>
        <w:rPr>
          <w:rFonts w:ascii="宋体" w:eastAsia="宋体" w:hAnsi="宋体"/>
          <w:sz w:val="24"/>
          <w:szCs w:val="24"/>
        </w:rPr>
      </w:pPr>
    </w:p>
    <w:p w:rsidR="00E73E94" w:rsidRDefault="00E73E94" w:rsidP="00E73E94">
      <w:pPr>
        <w:spacing w:line="360" w:lineRule="auto"/>
        <w:rPr>
          <w:rFonts w:ascii="宋体" w:eastAsia="宋体" w:hAnsi="宋体"/>
          <w:sz w:val="24"/>
          <w:szCs w:val="24"/>
        </w:rPr>
      </w:pPr>
    </w:p>
    <w:p w:rsidR="00E73E94" w:rsidRDefault="00E73E94" w:rsidP="00E73E94">
      <w:pPr>
        <w:spacing w:line="360" w:lineRule="auto"/>
        <w:rPr>
          <w:rFonts w:ascii="宋体" w:eastAsia="宋体" w:hAnsi="宋体"/>
          <w:sz w:val="24"/>
          <w:szCs w:val="24"/>
        </w:rPr>
      </w:pPr>
    </w:p>
    <w:p w:rsidR="00E73E94" w:rsidRDefault="00E73E94" w:rsidP="00E73E94">
      <w:pPr>
        <w:spacing w:line="360" w:lineRule="auto"/>
        <w:rPr>
          <w:rFonts w:ascii="宋体" w:eastAsia="宋体" w:hAnsi="宋体"/>
          <w:sz w:val="24"/>
          <w:szCs w:val="24"/>
        </w:rPr>
      </w:pPr>
    </w:p>
    <w:p w:rsidR="00E73E94" w:rsidRDefault="00E73E94" w:rsidP="00E73E94">
      <w:pPr>
        <w:spacing w:line="360" w:lineRule="auto"/>
        <w:rPr>
          <w:rFonts w:ascii="宋体" w:eastAsia="宋体" w:hAnsi="宋体"/>
          <w:sz w:val="24"/>
          <w:szCs w:val="24"/>
        </w:rPr>
      </w:pPr>
    </w:p>
    <w:p w:rsidR="00E73E94" w:rsidRPr="001B3C8B" w:rsidRDefault="00E73E94" w:rsidP="00E73E94">
      <w:pPr>
        <w:spacing w:line="360" w:lineRule="auto"/>
        <w:jc w:val="center"/>
        <w:rPr>
          <w:rFonts w:ascii="宋体" w:eastAsia="宋体" w:hAnsi="宋体"/>
          <w:b/>
          <w:sz w:val="28"/>
          <w:szCs w:val="24"/>
        </w:rPr>
      </w:pPr>
      <w:r w:rsidRPr="001B3C8B">
        <w:rPr>
          <w:rFonts w:ascii="宋体" w:eastAsia="宋体" w:hAnsi="宋体" w:hint="eastAsia"/>
          <w:b/>
          <w:sz w:val="28"/>
          <w:szCs w:val="24"/>
        </w:rPr>
        <w:lastRenderedPageBreak/>
        <w:t>临床医学博士后科研流动站</w:t>
      </w:r>
    </w:p>
    <w:p w:rsidR="00E73E94" w:rsidRDefault="00E73E94" w:rsidP="00E73E94">
      <w:pPr>
        <w:adjustRightInd w:val="0"/>
        <w:snapToGrid w:val="0"/>
        <w:spacing w:line="360" w:lineRule="auto"/>
        <w:ind w:firstLineChars="200" w:firstLine="480"/>
        <w:rPr>
          <w:rFonts w:ascii="宋体" w:eastAsia="宋体" w:hAnsi="宋体"/>
          <w:sz w:val="24"/>
          <w:szCs w:val="24"/>
        </w:rPr>
      </w:pPr>
      <w:r w:rsidRPr="00F22B11">
        <w:rPr>
          <w:rFonts w:ascii="宋体" w:eastAsia="宋体" w:hAnsi="宋体" w:hint="eastAsia"/>
          <w:sz w:val="24"/>
          <w:szCs w:val="24"/>
        </w:rPr>
        <w:t>临床医学博士后</w:t>
      </w:r>
      <w:r>
        <w:rPr>
          <w:rFonts w:ascii="宋体" w:eastAsia="宋体" w:hAnsi="宋体" w:hint="eastAsia"/>
          <w:sz w:val="24"/>
          <w:szCs w:val="24"/>
        </w:rPr>
        <w:t>科研</w:t>
      </w:r>
      <w:r w:rsidRPr="00F22B11">
        <w:rPr>
          <w:rFonts w:ascii="宋体" w:eastAsia="宋体" w:hAnsi="宋体" w:hint="eastAsia"/>
          <w:sz w:val="24"/>
          <w:szCs w:val="24"/>
        </w:rPr>
        <w:t>流动站</w:t>
      </w:r>
      <w:r>
        <w:rPr>
          <w:rFonts w:ascii="宋体" w:eastAsia="宋体" w:hAnsi="宋体" w:hint="eastAsia"/>
          <w:sz w:val="24"/>
          <w:szCs w:val="24"/>
        </w:rPr>
        <w:t>设立</w:t>
      </w:r>
      <w:r w:rsidRPr="00F22B11">
        <w:rPr>
          <w:rFonts w:ascii="宋体" w:eastAsia="宋体" w:hAnsi="宋体" w:hint="eastAsia"/>
          <w:sz w:val="24"/>
          <w:szCs w:val="24"/>
        </w:rPr>
        <w:t>于</w:t>
      </w:r>
      <w:r w:rsidRPr="00F22B11">
        <w:rPr>
          <w:rFonts w:ascii="宋体" w:eastAsia="宋体" w:hAnsi="宋体"/>
          <w:sz w:val="24"/>
          <w:szCs w:val="24"/>
        </w:rPr>
        <w:t>1999年，</w:t>
      </w:r>
      <w:r>
        <w:rPr>
          <w:rFonts w:ascii="宋体" w:eastAsia="宋体" w:hAnsi="宋体" w:hint="eastAsia"/>
          <w:sz w:val="24"/>
          <w:szCs w:val="24"/>
        </w:rPr>
        <w:t>依托的浙江大学医学院</w:t>
      </w:r>
      <w:r w:rsidRPr="00F22B11">
        <w:rPr>
          <w:rFonts w:ascii="宋体" w:eastAsia="宋体" w:hAnsi="宋体" w:hint="eastAsia"/>
          <w:sz w:val="24"/>
          <w:szCs w:val="24"/>
        </w:rPr>
        <w:t>临床医学</w:t>
      </w:r>
      <w:r>
        <w:rPr>
          <w:rFonts w:ascii="宋体" w:eastAsia="宋体" w:hAnsi="宋体" w:hint="eastAsia"/>
          <w:sz w:val="24"/>
          <w:szCs w:val="24"/>
        </w:rPr>
        <w:t>学科在</w:t>
      </w:r>
      <w:r w:rsidRPr="00F22B11">
        <w:rPr>
          <w:rFonts w:ascii="宋体" w:eastAsia="宋体" w:hAnsi="宋体"/>
          <w:sz w:val="24"/>
          <w:szCs w:val="24"/>
        </w:rPr>
        <w:t>2018年11月进入世界学术机构前1‰。</w:t>
      </w:r>
      <w:r>
        <w:rPr>
          <w:rFonts w:ascii="宋体" w:eastAsia="宋体" w:hAnsi="宋体" w:hint="eastAsia"/>
          <w:sz w:val="24"/>
          <w:szCs w:val="24"/>
        </w:rPr>
        <w:t>下设</w:t>
      </w:r>
      <w:r>
        <w:rPr>
          <w:rFonts w:ascii="宋体" w:eastAsia="宋体" w:hAnsi="宋体"/>
          <w:sz w:val="24"/>
          <w:szCs w:val="24"/>
        </w:rPr>
        <w:t>7</w:t>
      </w:r>
      <w:r w:rsidRPr="00F22B11">
        <w:rPr>
          <w:rFonts w:ascii="宋体" w:eastAsia="宋体" w:hAnsi="宋体"/>
          <w:sz w:val="24"/>
          <w:szCs w:val="24"/>
        </w:rPr>
        <w:t>家三级甲等</w:t>
      </w:r>
      <w:r>
        <w:rPr>
          <w:rFonts w:ascii="宋体" w:eastAsia="宋体" w:hAnsi="宋体" w:hint="eastAsia"/>
          <w:sz w:val="24"/>
          <w:szCs w:val="24"/>
        </w:rPr>
        <w:t>直属附属</w:t>
      </w:r>
      <w:r w:rsidRPr="00F22B11">
        <w:rPr>
          <w:rFonts w:ascii="宋体" w:eastAsia="宋体" w:hAnsi="宋体"/>
          <w:sz w:val="24"/>
          <w:szCs w:val="24"/>
        </w:rPr>
        <w:t>医院。</w:t>
      </w:r>
      <w:r w:rsidRPr="00F22B11">
        <w:rPr>
          <w:rFonts w:ascii="宋体" w:eastAsia="宋体" w:hAnsi="宋体" w:hint="eastAsia"/>
          <w:sz w:val="24"/>
          <w:szCs w:val="24"/>
        </w:rPr>
        <w:t>目前建有</w:t>
      </w:r>
      <w:r w:rsidRPr="00F22B11">
        <w:rPr>
          <w:rFonts w:ascii="宋体" w:eastAsia="宋体" w:hAnsi="宋体"/>
          <w:sz w:val="24"/>
          <w:szCs w:val="24"/>
        </w:rPr>
        <w:t>4个</w:t>
      </w:r>
      <w:r w:rsidRPr="00F22B11">
        <w:rPr>
          <w:rFonts w:ascii="宋体" w:eastAsia="宋体" w:hAnsi="宋体" w:hint="eastAsia"/>
          <w:sz w:val="24"/>
          <w:szCs w:val="24"/>
        </w:rPr>
        <w:t>国家重点学科</w:t>
      </w:r>
      <w:r>
        <w:rPr>
          <w:rFonts w:ascii="宋体" w:eastAsia="宋体" w:hAnsi="宋体" w:hint="eastAsia"/>
          <w:sz w:val="24"/>
          <w:szCs w:val="24"/>
        </w:rPr>
        <w:t>，</w:t>
      </w:r>
      <w:r w:rsidRPr="00F22B11">
        <w:rPr>
          <w:rFonts w:ascii="宋体" w:eastAsia="宋体" w:hAnsi="宋体"/>
          <w:sz w:val="24"/>
          <w:szCs w:val="24"/>
        </w:rPr>
        <w:t>3个国家重点培育学科，</w:t>
      </w:r>
      <w:r>
        <w:rPr>
          <w:rFonts w:ascii="宋体" w:eastAsia="宋体" w:hAnsi="宋体" w:hint="eastAsia"/>
          <w:sz w:val="24"/>
          <w:szCs w:val="24"/>
        </w:rPr>
        <w:t>有</w:t>
      </w:r>
      <w:r w:rsidRPr="00F22B11">
        <w:rPr>
          <w:rFonts w:ascii="宋体" w:eastAsia="宋体" w:hAnsi="宋体"/>
          <w:sz w:val="24"/>
          <w:szCs w:val="24"/>
        </w:rPr>
        <w:t>国家临床重点专科45</w:t>
      </w:r>
      <w:r w:rsidRPr="00F22B11">
        <w:rPr>
          <w:rFonts w:ascii="宋体" w:eastAsia="宋体" w:hAnsi="宋体" w:hint="eastAsia"/>
          <w:sz w:val="24"/>
          <w:szCs w:val="24"/>
        </w:rPr>
        <w:t>个</w:t>
      </w:r>
      <w:r>
        <w:rPr>
          <w:rFonts w:ascii="宋体" w:eastAsia="宋体" w:hAnsi="宋体" w:hint="eastAsia"/>
          <w:sz w:val="24"/>
          <w:szCs w:val="24"/>
        </w:rPr>
        <w:t>。</w:t>
      </w:r>
      <w:r w:rsidRPr="00F22B11">
        <w:rPr>
          <w:rFonts w:ascii="宋体" w:eastAsia="宋体" w:hAnsi="宋体" w:hint="eastAsia"/>
          <w:sz w:val="24"/>
          <w:szCs w:val="24"/>
        </w:rPr>
        <w:t>拥有国家临床医学研究中心、国家重点实验室、国家协同创新中心</w:t>
      </w:r>
      <w:r>
        <w:rPr>
          <w:rFonts w:ascii="宋体" w:eastAsia="宋体" w:hAnsi="宋体" w:hint="eastAsia"/>
          <w:sz w:val="24"/>
          <w:szCs w:val="24"/>
        </w:rPr>
        <w:t>等3</w:t>
      </w:r>
      <w:r>
        <w:rPr>
          <w:rFonts w:ascii="宋体" w:eastAsia="宋体" w:hAnsi="宋体"/>
          <w:sz w:val="24"/>
          <w:szCs w:val="24"/>
        </w:rPr>
        <w:t>6</w:t>
      </w:r>
      <w:r>
        <w:rPr>
          <w:rFonts w:ascii="宋体" w:eastAsia="宋体" w:hAnsi="宋体" w:hint="eastAsia"/>
          <w:sz w:val="24"/>
          <w:szCs w:val="24"/>
        </w:rPr>
        <w:t>个国家及省部级中心和基地。拥有中国</w:t>
      </w:r>
      <w:r w:rsidRPr="00F22B11">
        <w:rPr>
          <w:rFonts w:ascii="宋体" w:eastAsia="宋体" w:hAnsi="宋体" w:hint="eastAsia"/>
          <w:sz w:val="24"/>
          <w:szCs w:val="24"/>
        </w:rPr>
        <w:t>工程院院士2</w:t>
      </w:r>
      <w:r>
        <w:rPr>
          <w:rFonts w:ascii="宋体" w:eastAsia="宋体" w:hAnsi="宋体" w:hint="eastAsia"/>
          <w:sz w:val="24"/>
          <w:szCs w:val="24"/>
        </w:rPr>
        <w:t>人，中国</w:t>
      </w:r>
      <w:r w:rsidRPr="00F22B11">
        <w:rPr>
          <w:rFonts w:ascii="宋体" w:eastAsia="宋体" w:hAnsi="宋体" w:hint="eastAsia"/>
          <w:sz w:val="24"/>
          <w:szCs w:val="24"/>
        </w:rPr>
        <w:t>科学院院士1人，教育部长江学者</w:t>
      </w:r>
      <w:r w:rsidRPr="00F22B11">
        <w:rPr>
          <w:rFonts w:ascii="宋体" w:eastAsia="宋体" w:hAnsi="宋体"/>
          <w:sz w:val="24"/>
          <w:szCs w:val="24"/>
        </w:rPr>
        <w:t>1</w:t>
      </w:r>
      <w:r w:rsidRPr="00F22B11">
        <w:rPr>
          <w:rFonts w:ascii="宋体" w:eastAsia="宋体" w:hAnsi="宋体" w:hint="eastAsia"/>
          <w:sz w:val="24"/>
          <w:szCs w:val="24"/>
        </w:rPr>
        <w:t>2人，国家杰出青年科学基金获得者</w:t>
      </w:r>
      <w:r w:rsidRPr="00F22B11">
        <w:rPr>
          <w:rFonts w:ascii="宋体" w:eastAsia="宋体" w:hAnsi="宋体"/>
          <w:sz w:val="24"/>
          <w:szCs w:val="24"/>
        </w:rPr>
        <w:t>9</w:t>
      </w:r>
      <w:r w:rsidRPr="00F22B11">
        <w:rPr>
          <w:rFonts w:ascii="宋体" w:eastAsia="宋体" w:hAnsi="宋体" w:hint="eastAsia"/>
          <w:sz w:val="24"/>
          <w:szCs w:val="24"/>
        </w:rPr>
        <w:t>人</w:t>
      </w:r>
      <w:r>
        <w:rPr>
          <w:rFonts w:ascii="宋体" w:eastAsia="宋体" w:hAnsi="宋体" w:hint="eastAsia"/>
          <w:sz w:val="24"/>
          <w:szCs w:val="24"/>
        </w:rPr>
        <w:t>，</w:t>
      </w:r>
      <w:r w:rsidRPr="00F22B11">
        <w:rPr>
          <w:rFonts w:ascii="宋体" w:eastAsia="宋体" w:hAnsi="宋体" w:hint="eastAsia"/>
          <w:sz w:val="24"/>
          <w:szCs w:val="24"/>
        </w:rPr>
        <w:t>教授</w:t>
      </w:r>
      <w:r w:rsidRPr="00F22B11">
        <w:rPr>
          <w:rFonts w:ascii="宋体" w:eastAsia="宋体" w:hAnsi="宋体"/>
          <w:sz w:val="24"/>
          <w:szCs w:val="24"/>
        </w:rPr>
        <w:t>114</w:t>
      </w:r>
      <w:r w:rsidRPr="00F22B11">
        <w:rPr>
          <w:rFonts w:ascii="宋体" w:eastAsia="宋体" w:hAnsi="宋体" w:hint="eastAsia"/>
          <w:sz w:val="24"/>
          <w:szCs w:val="24"/>
        </w:rPr>
        <w:t>人，副教授</w:t>
      </w:r>
      <w:r w:rsidRPr="00F22B11">
        <w:rPr>
          <w:rFonts w:ascii="宋体" w:eastAsia="宋体" w:hAnsi="宋体"/>
          <w:sz w:val="24"/>
          <w:szCs w:val="24"/>
        </w:rPr>
        <w:t>17</w:t>
      </w:r>
      <w:r w:rsidRPr="00F22B11">
        <w:rPr>
          <w:rFonts w:ascii="宋体" w:eastAsia="宋体" w:hAnsi="宋体" w:hint="eastAsia"/>
          <w:sz w:val="24"/>
          <w:szCs w:val="24"/>
        </w:rPr>
        <w:t>人</w:t>
      </w:r>
      <w:r>
        <w:rPr>
          <w:rFonts w:ascii="宋体" w:eastAsia="宋体" w:hAnsi="宋体" w:hint="eastAsia"/>
          <w:sz w:val="24"/>
          <w:szCs w:val="24"/>
        </w:rPr>
        <w:t>。流动站已招收</w:t>
      </w:r>
      <w:r w:rsidRPr="00F22B11">
        <w:rPr>
          <w:rFonts w:ascii="宋体" w:eastAsia="宋体" w:hAnsi="宋体" w:hint="eastAsia"/>
          <w:sz w:val="24"/>
          <w:szCs w:val="24"/>
        </w:rPr>
        <w:t>博士后</w:t>
      </w:r>
      <w:r>
        <w:rPr>
          <w:rFonts w:ascii="宋体" w:eastAsia="宋体" w:hAnsi="宋体" w:hint="eastAsia"/>
          <w:sz w:val="24"/>
          <w:szCs w:val="24"/>
        </w:rPr>
        <w:t>研究人员</w:t>
      </w:r>
      <w:r>
        <w:rPr>
          <w:rFonts w:ascii="宋体" w:eastAsia="宋体" w:hAnsi="宋体"/>
          <w:sz w:val="24"/>
          <w:szCs w:val="24"/>
        </w:rPr>
        <w:t>495</w:t>
      </w:r>
      <w:r>
        <w:rPr>
          <w:rFonts w:ascii="宋体" w:eastAsia="宋体" w:hAnsi="宋体" w:hint="eastAsia"/>
          <w:sz w:val="24"/>
          <w:szCs w:val="24"/>
        </w:rPr>
        <w:t>名</w:t>
      </w:r>
      <w:r w:rsidRPr="00F22B11">
        <w:rPr>
          <w:rFonts w:ascii="宋体" w:eastAsia="宋体" w:hAnsi="宋体" w:hint="eastAsia"/>
          <w:sz w:val="24"/>
          <w:szCs w:val="24"/>
        </w:rPr>
        <w:t>。</w:t>
      </w:r>
    </w:p>
    <w:p w:rsidR="00E73E94" w:rsidRPr="00592DC0" w:rsidRDefault="00E73E94" w:rsidP="00E73E94">
      <w:pPr>
        <w:adjustRightInd w:val="0"/>
        <w:snapToGrid w:val="0"/>
        <w:spacing w:line="360" w:lineRule="auto"/>
        <w:ind w:firstLineChars="200" w:firstLine="480"/>
        <w:rPr>
          <w:rFonts w:ascii="宋体" w:eastAsia="宋体" w:hAnsi="宋体"/>
          <w:sz w:val="24"/>
          <w:szCs w:val="24"/>
        </w:rPr>
      </w:pPr>
    </w:p>
    <w:p w:rsidR="00E73E94" w:rsidRPr="00592DC0" w:rsidRDefault="00E73E94" w:rsidP="00E73E94">
      <w:pPr>
        <w:spacing w:line="360" w:lineRule="auto"/>
        <w:jc w:val="center"/>
        <w:rPr>
          <w:rFonts w:ascii="Times New Roman" w:eastAsia="宋体" w:hAnsi="Times New Roman" w:cs="Times New Roman"/>
          <w:color w:val="424242"/>
          <w:kern w:val="36"/>
          <w:sz w:val="28"/>
          <w:szCs w:val="24"/>
        </w:rPr>
      </w:pPr>
      <w:r w:rsidRPr="00592DC0">
        <w:rPr>
          <w:rFonts w:ascii="Times New Roman" w:hAnsi="Times New Roman" w:cs="Times New Roman"/>
          <w:b/>
          <w:sz w:val="28"/>
          <w:szCs w:val="24"/>
        </w:rPr>
        <w:t xml:space="preserve">Postdoctoral </w:t>
      </w:r>
      <w:r>
        <w:rPr>
          <w:rFonts w:ascii="Times New Roman" w:hAnsi="Times New Roman" w:cs="Times New Roman" w:hint="eastAsia"/>
          <w:b/>
          <w:sz w:val="28"/>
        </w:rPr>
        <w:t xml:space="preserve">Research </w:t>
      </w:r>
      <w:r>
        <w:rPr>
          <w:rFonts w:ascii="Times New Roman" w:hAnsi="Times New Roman" w:cs="Times New Roman"/>
          <w:b/>
          <w:sz w:val="28"/>
        </w:rPr>
        <w:t>Station</w:t>
      </w:r>
      <w:r w:rsidRPr="00592DC0">
        <w:rPr>
          <w:rFonts w:ascii="Times New Roman" w:hAnsi="Times New Roman" w:cs="Times New Roman"/>
          <w:b/>
          <w:sz w:val="28"/>
          <w:szCs w:val="24"/>
        </w:rPr>
        <w:t xml:space="preserve"> </w:t>
      </w:r>
      <w:r w:rsidRPr="00592DC0">
        <w:rPr>
          <w:rFonts w:ascii="Times New Roman" w:hAnsi="Times New Roman" w:cs="Times New Roman" w:hint="eastAsia"/>
          <w:b/>
          <w:sz w:val="28"/>
          <w:szCs w:val="24"/>
        </w:rPr>
        <w:t>of</w:t>
      </w:r>
      <w:r w:rsidRPr="00592DC0">
        <w:rPr>
          <w:rFonts w:ascii="Times New Roman" w:hAnsi="Times New Roman" w:cs="Times New Roman"/>
          <w:b/>
          <w:sz w:val="28"/>
          <w:szCs w:val="24"/>
        </w:rPr>
        <w:t xml:space="preserve"> Clinical Medicine</w:t>
      </w:r>
    </w:p>
    <w:p w:rsidR="00E73E94" w:rsidRDefault="00E73E94" w:rsidP="00E73E94">
      <w:pPr>
        <w:spacing w:line="360" w:lineRule="auto"/>
        <w:rPr>
          <w:rFonts w:ascii="Times New Roman" w:hAnsi="Times New Roman" w:cs="Times New Roman"/>
          <w:b/>
          <w:sz w:val="24"/>
          <w:szCs w:val="24"/>
        </w:rPr>
      </w:pPr>
    </w:p>
    <w:p w:rsidR="00E73E94" w:rsidRPr="00592DC0" w:rsidRDefault="00E73E94" w:rsidP="00E73E94">
      <w:pPr>
        <w:spacing w:line="360" w:lineRule="auto"/>
        <w:rPr>
          <w:rFonts w:ascii="Times New Roman" w:hAnsi="Times New Roman" w:cs="Times New Roman"/>
          <w:sz w:val="24"/>
          <w:szCs w:val="24"/>
        </w:rPr>
      </w:pPr>
      <w:r w:rsidRPr="00592DC0">
        <w:rPr>
          <w:rFonts w:ascii="Times New Roman" w:hAnsi="Times New Roman" w:cs="Times New Roman"/>
          <w:b/>
          <w:sz w:val="24"/>
          <w:szCs w:val="24"/>
        </w:rPr>
        <w:t>Establishment</w:t>
      </w:r>
      <w:r w:rsidRPr="00592DC0">
        <w:rPr>
          <w:rFonts w:ascii="Times New Roman" w:hAnsi="Times New Roman" w:cs="Times New Roman" w:hint="eastAsia"/>
          <w:b/>
          <w:sz w:val="24"/>
          <w:szCs w:val="24"/>
        </w:rPr>
        <w:t>:</w:t>
      </w:r>
      <w:r w:rsidRPr="00592DC0">
        <w:rPr>
          <w:rFonts w:ascii="Times New Roman" w:hAnsi="Times New Roman" w:cs="Times New Roman"/>
          <w:b/>
          <w:sz w:val="24"/>
          <w:szCs w:val="24"/>
        </w:rPr>
        <w:t xml:space="preserve"> </w:t>
      </w:r>
      <w:r>
        <w:rPr>
          <w:rFonts w:ascii="Times New Roman" w:hAnsi="Times New Roman" w:cs="Times New Roman"/>
          <w:sz w:val="24"/>
          <w:szCs w:val="24"/>
        </w:rPr>
        <w:t xml:space="preserve">in </w:t>
      </w:r>
      <w:r w:rsidRPr="007A6E7F">
        <w:rPr>
          <w:rFonts w:ascii="Times New Roman" w:hAnsi="Times New Roman" w:cs="Times New Roman" w:hint="eastAsia"/>
          <w:sz w:val="24"/>
          <w:szCs w:val="24"/>
        </w:rPr>
        <w:t>1</w:t>
      </w:r>
      <w:r w:rsidRPr="007A6E7F">
        <w:rPr>
          <w:rFonts w:ascii="Times New Roman" w:hAnsi="Times New Roman" w:cs="Times New Roman"/>
          <w:sz w:val="24"/>
          <w:szCs w:val="24"/>
        </w:rPr>
        <w:t>999</w:t>
      </w:r>
    </w:p>
    <w:p w:rsidR="00E73E94" w:rsidRPr="00592DC0" w:rsidRDefault="00E73E94" w:rsidP="00E73E94">
      <w:pPr>
        <w:spacing w:line="360" w:lineRule="auto"/>
        <w:rPr>
          <w:rFonts w:ascii="Times New Roman" w:eastAsia="宋体" w:hAnsi="Times New Roman" w:cs="Times New Roman"/>
          <w:sz w:val="24"/>
          <w:szCs w:val="24"/>
        </w:rPr>
      </w:pPr>
      <w:r w:rsidRPr="00592DC0">
        <w:rPr>
          <w:rFonts w:ascii="Times New Roman" w:hAnsi="Times New Roman" w:cs="Times New Roman"/>
          <w:b/>
          <w:sz w:val="24"/>
          <w:szCs w:val="24"/>
        </w:rPr>
        <w:t>Research Platform</w:t>
      </w:r>
      <w:r w:rsidRPr="00592DC0">
        <w:rPr>
          <w:rFonts w:ascii="Times New Roman" w:hAnsi="Times New Roman" w:cs="Times New Roman" w:hint="eastAsia"/>
          <w:b/>
          <w:sz w:val="24"/>
          <w:szCs w:val="24"/>
        </w:rPr>
        <w:t>:</w:t>
      </w:r>
      <w:r w:rsidRPr="00592DC0">
        <w:rPr>
          <w:rFonts w:ascii="Times New Roman" w:hAnsi="Times New Roman" w:cs="Times New Roman"/>
          <w:b/>
          <w:sz w:val="24"/>
          <w:szCs w:val="24"/>
        </w:rPr>
        <w:t xml:space="preserve"> </w:t>
      </w:r>
      <w:r>
        <w:rPr>
          <w:rFonts w:ascii="Times New Roman" w:hAnsi="Times New Roman" w:cs="Times New Roman"/>
          <w:sz w:val="24"/>
          <w:szCs w:val="24"/>
        </w:rPr>
        <w:t xml:space="preserve">7 Grade-A affiliated hospitals. </w:t>
      </w:r>
      <w:r w:rsidRPr="00592DC0">
        <w:rPr>
          <w:rFonts w:ascii="Times New Roman" w:hAnsi="Times New Roman" w:cs="Times New Roman"/>
          <w:sz w:val="24"/>
          <w:szCs w:val="24"/>
        </w:rPr>
        <w:t>36 national, provincial and ministerial centers and bases.</w:t>
      </w:r>
      <w:r w:rsidRPr="00592DC0">
        <w:rPr>
          <w:rFonts w:ascii="Times New Roman" w:eastAsia="宋体" w:hAnsi="Times New Roman" w:cs="Times New Roman"/>
          <w:sz w:val="24"/>
          <w:szCs w:val="24"/>
        </w:rPr>
        <w:t xml:space="preserve"> </w:t>
      </w:r>
    </w:p>
    <w:p w:rsidR="00E73E94" w:rsidRPr="005E3D4C" w:rsidRDefault="00E73E94" w:rsidP="00E73E94">
      <w:pPr>
        <w:spacing w:line="360" w:lineRule="auto"/>
        <w:rPr>
          <w:rFonts w:ascii="Times New Roman" w:hAnsi="Times New Roman" w:cs="Times New Roman"/>
          <w:sz w:val="24"/>
          <w:szCs w:val="24"/>
        </w:rPr>
      </w:pPr>
      <w:r w:rsidRPr="00592DC0">
        <w:rPr>
          <w:rFonts w:ascii="Times New Roman" w:hAnsi="Times New Roman" w:cs="Times New Roman"/>
          <w:b/>
          <w:sz w:val="24"/>
          <w:szCs w:val="24"/>
        </w:rPr>
        <w:t>Faculty</w:t>
      </w:r>
      <w:r w:rsidRPr="00592DC0">
        <w:rPr>
          <w:rFonts w:ascii="Times New Roman" w:hAnsi="Times New Roman" w:cs="Times New Roman" w:hint="eastAsia"/>
          <w:b/>
          <w:sz w:val="24"/>
          <w:szCs w:val="24"/>
        </w:rPr>
        <w:t>:</w:t>
      </w:r>
      <w:r w:rsidRPr="00592DC0">
        <w:rPr>
          <w:rFonts w:ascii="Times New Roman" w:hAnsi="Times New Roman" w:cs="Times New Roman"/>
          <w:b/>
          <w:sz w:val="24"/>
          <w:szCs w:val="24"/>
        </w:rPr>
        <w:t xml:space="preserve"> </w:t>
      </w:r>
      <w:r w:rsidRPr="00592DC0">
        <w:rPr>
          <w:rFonts w:ascii="Times New Roman" w:hAnsi="Times New Roman" w:cs="Times New Roman"/>
          <w:sz w:val="24"/>
          <w:szCs w:val="24"/>
        </w:rPr>
        <w:t>114 prof</w:t>
      </w:r>
      <w:r>
        <w:rPr>
          <w:rFonts w:ascii="Times New Roman" w:hAnsi="Times New Roman" w:cs="Times New Roman"/>
          <w:sz w:val="24"/>
          <w:szCs w:val="24"/>
        </w:rPr>
        <w:t xml:space="preserve">essors including 17 associate professors with 3 </w:t>
      </w:r>
      <w:r w:rsidRPr="00A34296">
        <w:rPr>
          <w:rFonts w:ascii="Times New Roman" w:hAnsi="Times New Roman" w:cs="Times New Roman"/>
          <w:sz w:val="24"/>
        </w:rPr>
        <w:t>Academicians</w:t>
      </w:r>
      <w:r>
        <w:rPr>
          <w:rFonts w:ascii="Times New Roman" w:hAnsi="Times New Roman" w:cs="Times New Roman"/>
          <w:sz w:val="24"/>
          <w:szCs w:val="24"/>
        </w:rPr>
        <w:t xml:space="preserve"> and 21 </w:t>
      </w:r>
      <w:r>
        <w:rPr>
          <w:rFonts w:ascii="Times New Roman" w:eastAsia="宋体" w:hAnsi="Times New Roman" w:cs="Times New Roman"/>
          <w:sz w:val="24"/>
          <w:szCs w:val="24"/>
        </w:rPr>
        <w:t>high-level talents</w:t>
      </w:r>
      <w:r>
        <w:rPr>
          <w:rFonts w:ascii="Times New Roman" w:eastAsia="宋体" w:hAnsi="Times New Roman" w:cs="Times New Roman"/>
          <w:color w:val="000000"/>
          <w:kern w:val="0"/>
          <w:sz w:val="24"/>
          <w:szCs w:val="24"/>
        </w:rPr>
        <w:t xml:space="preserve">. </w:t>
      </w:r>
      <w:r w:rsidRPr="00592DC0">
        <w:rPr>
          <w:rFonts w:ascii="Times New Roman" w:eastAsia="宋体" w:hAnsi="Times New Roman" w:cs="Times New Roman"/>
          <w:sz w:val="24"/>
          <w:szCs w:val="24"/>
        </w:rPr>
        <w:t xml:space="preserve">A total of 495 postdoctoral fellows have </w:t>
      </w:r>
      <w:r>
        <w:rPr>
          <w:rFonts w:ascii="Times New Roman" w:eastAsia="宋体" w:hAnsi="Times New Roman" w:cs="Times New Roman"/>
          <w:sz w:val="24"/>
          <w:szCs w:val="24"/>
        </w:rPr>
        <w:t xml:space="preserve">been </w:t>
      </w:r>
      <w:r>
        <w:rPr>
          <w:rFonts w:ascii="Times New Roman" w:eastAsia="宋体" w:hAnsi="Times New Roman" w:cs="Times New Roman" w:hint="eastAsia"/>
          <w:sz w:val="24"/>
          <w:szCs w:val="24"/>
        </w:rPr>
        <w:t>accepted by</w:t>
      </w:r>
      <w:r>
        <w:rPr>
          <w:rFonts w:ascii="Times New Roman" w:eastAsia="宋体" w:hAnsi="Times New Roman" w:cs="Times New Roman"/>
          <w:sz w:val="24"/>
          <w:szCs w:val="24"/>
        </w:rPr>
        <w:t xml:space="preserve"> the r</w:t>
      </w:r>
      <w:r>
        <w:rPr>
          <w:rFonts w:ascii="Times New Roman" w:eastAsia="宋体" w:hAnsi="Times New Roman" w:cs="Times New Roman" w:hint="eastAsia"/>
          <w:sz w:val="24"/>
          <w:szCs w:val="24"/>
        </w:rPr>
        <w:t xml:space="preserve">esearch </w:t>
      </w:r>
      <w:r>
        <w:rPr>
          <w:rFonts w:ascii="Times New Roman" w:eastAsia="宋体" w:hAnsi="Times New Roman" w:cs="Times New Roman"/>
          <w:sz w:val="24"/>
          <w:szCs w:val="24"/>
        </w:rPr>
        <w:t>station</w:t>
      </w:r>
      <w:r w:rsidRPr="00592DC0">
        <w:rPr>
          <w:rFonts w:ascii="Times New Roman" w:eastAsia="宋体" w:hAnsi="Times New Roman" w:cs="Times New Roman"/>
          <w:sz w:val="24"/>
          <w:szCs w:val="24"/>
        </w:rPr>
        <w:t xml:space="preserve"> since its establishment.</w:t>
      </w:r>
    </w:p>
    <w:p w:rsidR="00E73E94" w:rsidRPr="001B3C8B" w:rsidRDefault="00E73E94" w:rsidP="00E73E94">
      <w:pPr>
        <w:adjustRightInd w:val="0"/>
        <w:snapToGrid w:val="0"/>
        <w:spacing w:line="360" w:lineRule="auto"/>
        <w:rPr>
          <w:rFonts w:ascii="宋体" w:eastAsia="宋体" w:hAnsi="宋体"/>
          <w:sz w:val="24"/>
          <w:szCs w:val="24"/>
        </w:rPr>
      </w:pPr>
    </w:p>
    <w:p w:rsidR="00E73E94" w:rsidRPr="001B3C8B" w:rsidRDefault="00E73E94" w:rsidP="00E73E94">
      <w:pPr>
        <w:adjustRightInd w:val="0"/>
        <w:snapToGrid w:val="0"/>
        <w:spacing w:line="360" w:lineRule="auto"/>
        <w:rPr>
          <w:rFonts w:ascii="宋体" w:eastAsia="宋体" w:hAnsi="宋体"/>
          <w:sz w:val="24"/>
          <w:szCs w:val="24"/>
        </w:rPr>
      </w:pPr>
      <w:r w:rsidRPr="001B3C8B">
        <w:rPr>
          <w:rFonts w:ascii="宋体" w:eastAsia="宋体" w:hAnsi="宋体" w:hint="eastAsia"/>
          <w:sz w:val="24"/>
          <w:szCs w:val="24"/>
        </w:rPr>
        <w:t>联系人:</w:t>
      </w:r>
      <w:r w:rsidRPr="001B3C8B">
        <w:rPr>
          <w:rFonts w:ascii="宋体" w:eastAsia="宋体" w:hAnsi="宋体"/>
          <w:sz w:val="24"/>
          <w:szCs w:val="24"/>
        </w:rPr>
        <w:t xml:space="preserve"> </w:t>
      </w:r>
      <w:r w:rsidR="00F40474">
        <w:rPr>
          <w:rFonts w:ascii="宋体" w:eastAsia="宋体" w:hAnsi="宋体" w:hint="eastAsia"/>
          <w:sz w:val="24"/>
          <w:szCs w:val="24"/>
        </w:rPr>
        <w:t>程美霞</w:t>
      </w:r>
      <w:r w:rsidRPr="001B3C8B">
        <w:rPr>
          <w:rFonts w:ascii="宋体" w:eastAsia="宋体" w:hAnsi="宋体" w:hint="eastAsia"/>
          <w:sz w:val="24"/>
          <w:szCs w:val="24"/>
        </w:rPr>
        <w:t>  </w:t>
      </w:r>
      <w:r w:rsidRPr="001B3C8B">
        <w:rPr>
          <w:rFonts w:ascii="宋体" w:eastAsia="宋体" w:hAnsi="宋体"/>
          <w:sz w:val="24"/>
          <w:szCs w:val="24"/>
        </w:rPr>
        <w:t xml:space="preserve"> </w:t>
      </w:r>
      <w:r w:rsidRPr="001B3C8B">
        <w:rPr>
          <w:rFonts w:ascii="宋体" w:eastAsia="宋体" w:hAnsi="宋体" w:hint="eastAsia"/>
          <w:sz w:val="24"/>
          <w:szCs w:val="24"/>
        </w:rPr>
        <w:t> </w:t>
      </w:r>
      <w:r w:rsidRPr="001B3C8B">
        <w:rPr>
          <w:rFonts w:ascii="宋体" w:eastAsia="宋体" w:hAnsi="宋体"/>
          <w:sz w:val="24"/>
          <w:szCs w:val="24"/>
        </w:rPr>
        <w:t xml:space="preserve">     </w:t>
      </w:r>
      <w:r w:rsidRPr="001B3C8B">
        <w:rPr>
          <w:rFonts w:ascii="Times New Roman" w:eastAsia="宋体" w:hAnsi="Times New Roman" w:cs="Times New Roman"/>
          <w:sz w:val="24"/>
          <w:szCs w:val="24"/>
        </w:rPr>
        <w:t>Contact</w:t>
      </w:r>
      <w:r w:rsidRPr="001B3C8B">
        <w:rPr>
          <w:rFonts w:ascii="Times New Roman" w:eastAsia="宋体" w:hAnsi="Times New Roman" w:cs="Times New Roman" w:hint="eastAsia"/>
          <w:sz w:val="24"/>
          <w:szCs w:val="24"/>
        </w:rPr>
        <w:t>:</w:t>
      </w:r>
      <w:r w:rsidRPr="001B3C8B">
        <w:rPr>
          <w:rFonts w:ascii="Times New Roman" w:eastAsia="宋体" w:hAnsi="Times New Roman" w:cs="Times New Roman"/>
          <w:sz w:val="24"/>
          <w:szCs w:val="24"/>
        </w:rPr>
        <w:t xml:space="preserve"> </w:t>
      </w:r>
      <w:r w:rsidR="00F40474" w:rsidRPr="00817505">
        <w:rPr>
          <w:rFonts w:ascii="Times New Roman" w:eastAsia="宋体" w:hAnsi="Times New Roman" w:cs="Times New Roman"/>
          <w:color w:val="FF0000"/>
          <w:sz w:val="24"/>
          <w:szCs w:val="24"/>
        </w:rPr>
        <w:t>C</w:t>
      </w:r>
      <w:r w:rsidR="00F40474" w:rsidRPr="00817505">
        <w:rPr>
          <w:rFonts w:ascii="Times New Roman" w:eastAsia="宋体" w:hAnsi="Times New Roman" w:cs="Times New Roman" w:hint="eastAsia"/>
          <w:color w:val="FF0000"/>
          <w:sz w:val="24"/>
          <w:szCs w:val="24"/>
        </w:rPr>
        <w:t>hen</w:t>
      </w:r>
      <w:r w:rsidR="00817505" w:rsidRPr="00817505">
        <w:rPr>
          <w:rFonts w:ascii="Times New Roman" w:eastAsia="宋体" w:hAnsi="Times New Roman" w:cs="Times New Roman" w:hint="eastAsia"/>
          <w:color w:val="FF0000"/>
          <w:sz w:val="24"/>
          <w:szCs w:val="24"/>
        </w:rPr>
        <w:t>g</w:t>
      </w:r>
      <w:r w:rsidR="00F40474" w:rsidRPr="00817505">
        <w:rPr>
          <w:rFonts w:ascii="Times New Roman" w:eastAsia="宋体" w:hAnsi="Times New Roman" w:cs="Times New Roman"/>
          <w:color w:val="FF0000"/>
          <w:sz w:val="24"/>
          <w:szCs w:val="24"/>
        </w:rPr>
        <w:t xml:space="preserve"> M</w:t>
      </w:r>
      <w:r w:rsidR="00F40474" w:rsidRPr="00817505">
        <w:rPr>
          <w:rFonts w:ascii="Times New Roman" w:eastAsia="宋体" w:hAnsi="Times New Roman" w:cs="Times New Roman" w:hint="eastAsia"/>
          <w:color w:val="FF0000"/>
          <w:sz w:val="24"/>
          <w:szCs w:val="24"/>
        </w:rPr>
        <w:t>eixia</w:t>
      </w:r>
    </w:p>
    <w:p w:rsidR="00E73E94" w:rsidRPr="00F40474" w:rsidRDefault="00E73E94" w:rsidP="00F40474">
      <w:pPr>
        <w:adjustRightInd w:val="0"/>
        <w:snapToGrid w:val="0"/>
        <w:spacing w:line="360" w:lineRule="auto"/>
      </w:pPr>
      <w:r w:rsidRPr="001B3C8B">
        <w:rPr>
          <w:rFonts w:ascii="宋体" w:eastAsia="宋体" w:hAnsi="宋体" w:hint="eastAsia"/>
          <w:sz w:val="24"/>
          <w:szCs w:val="24"/>
        </w:rPr>
        <w:t>电话:</w:t>
      </w:r>
      <w:r w:rsidRPr="001B3C8B">
        <w:rPr>
          <w:rFonts w:ascii="宋体" w:eastAsia="宋体" w:hAnsi="宋体"/>
          <w:sz w:val="24"/>
          <w:szCs w:val="24"/>
        </w:rPr>
        <w:t xml:space="preserve"> </w:t>
      </w:r>
      <w:r w:rsidR="00F40474" w:rsidRPr="00F40474">
        <w:rPr>
          <w:rFonts w:ascii="宋体" w:eastAsia="宋体" w:hAnsi="宋体"/>
          <w:sz w:val="24"/>
          <w:szCs w:val="24"/>
        </w:rPr>
        <w:t>0571-88208030</w:t>
      </w:r>
      <w:r w:rsidRPr="00F40474">
        <w:rPr>
          <w:rFonts w:ascii="宋体" w:eastAsia="宋体" w:hAnsi="宋体" w:hint="eastAsia"/>
          <w:sz w:val="24"/>
          <w:szCs w:val="24"/>
        </w:rPr>
        <w:t xml:space="preserve"> </w:t>
      </w:r>
      <w:r w:rsidRPr="001B3C8B">
        <w:rPr>
          <w:rFonts w:ascii="宋体" w:eastAsia="宋体" w:hAnsi="宋体" w:hint="eastAsia"/>
          <w:sz w:val="24"/>
          <w:szCs w:val="24"/>
        </w:rPr>
        <w:t>  </w:t>
      </w:r>
      <w:r w:rsidR="00F40474">
        <w:rPr>
          <w:rFonts w:ascii="宋体" w:eastAsia="宋体" w:hAnsi="宋体"/>
          <w:sz w:val="24"/>
          <w:szCs w:val="24"/>
        </w:rPr>
        <w:t xml:space="preserve">  </w:t>
      </w:r>
      <w:r w:rsidRPr="00354D7B">
        <w:rPr>
          <w:rFonts w:ascii="Times New Roman" w:eastAsia="宋体" w:hAnsi="Times New Roman" w:cs="Times New Roman" w:hint="eastAsia"/>
          <w:sz w:val="24"/>
          <w:szCs w:val="24"/>
        </w:rPr>
        <w:t>Email:</w:t>
      </w:r>
      <w:r w:rsidRPr="001B3C8B">
        <w:rPr>
          <w:rFonts w:ascii="宋体" w:eastAsia="宋体" w:hAnsi="宋体"/>
          <w:sz w:val="24"/>
          <w:szCs w:val="24"/>
        </w:rPr>
        <w:t xml:space="preserve"> </w:t>
      </w:r>
      <w:r w:rsidR="00F40474" w:rsidRPr="00F40474">
        <w:rPr>
          <w:rFonts w:ascii="Times New Roman" w:hAnsi="Times New Roman" w:cs="Times New Roman"/>
          <w:sz w:val="24"/>
        </w:rPr>
        <w:t>cmx@zju.edu.cn</w:t>
      </w:r>
    </w:p>
    <w:p w:rsidR="00E73E94" w:rsidRDefault="00E73E94" w:rsidP="00E73E94">
      <w:pPr>
        <w:spacing w:line="360" w:lineRule="auto"/>
        <w:jc w:val="left"/>
        <w:rPr>
          <w:rFonts w:ascii="宋体" w:eastAsia="宋体" w:hAnsi="宋体"/>
          <w:sz w:val="24"/>
          <w:szCs w:val="24"/>
        </w:rPr>
      </w:pPr>
    </w:p>
    <w:p w:rsidR="00E73E94" w:rsidRDefault="00E73E94" w:rsidP="00E73E94">
      <w:pPr>
        <w:spacing w:line="360" w:lineRule="auto"/>
        <w:jc w:val="left"/>
        <w:rPr>
          <w:rFonts w:ascii="宋体" w:eastAsia="宋体" w:hAnsi="宋体"/>
          <w:sz w:val="24"/>
          <w:szCs w:val="24"/>
        </w:rPr>
      </w:pPr>
    </w:p>
    <w:p w:rsidR="00E73E94" w:rsidRDefault="00E73E94" w:rsidP="00E73E94">
      <w:pPr>
        <w:spacing w:line="360" w:lineRule="auto"/>
        <w:jc w:val="left"/>
        <w:rPr>
          <w:rFonts w:ascii="宋体" w:eastAsia="宋体" w:hAnsi="宋体"/>
          <w:sz w:val="24"/>
          <w:szCs w:val="24"/>
        </w:rPr>
      </w:pPr>
    </w:p>
    <w:p w:rsidR="00E73E94" w:rsidRDefault="00E73E94" w:rsidP="00E73E94">
      <w:pPr>
        <w:spacing w:line="360" w:lineRule="auto"/>
        <w:jc w:val="left"/>
        <w:rPr>
          <w:rFonts w:ascii="宋体" w:eastAsia="宋体" w:hAnsi="宋体"/>
          <w:sz w:val="24"/>
          <w:szCs w:val="24"/>
        </w:rPr>
      </w:pPr>
    </w:p>
    <w:p w:rsidR="00E73E94" w:rsidRDefault="00E73E94" w:rsidP="00E73E94">
      <w:pPr>
        <w:spacing w:line="360" w:lineRule="auto"/>
        <w:jc w:val="left"/>
        <w:rPr>
          <w:rFonts w:ascii="宋体" w:eastAsia="宋体" w:hAnsi="宋体"/>
          <w:sz w:val="24"/>
          <w:szCs w:val="24"/>
        </w:rPr>
      </w:pPr>
    </w:p>
    <w:p w:rsidR="00E73E94" w:rsidRDefault="00E73E94" w:rsidP="00E73E94">
      <w:pPr>
        <w:spacing w:line="360" w:lineRule="auto"/>
        <w:jc w:val="left"/>
        <w:rPr>
          <w:rFonts w:ascii="宋体" w:eastAsia="宋体" w:hAnsi="宋体"/>
          <w:sz w:val="24"/>
          <w:szCs w:val="24"/>
        </w:rPr>
      </w:pPr>
    </w:p>
    <w:p w:rsidR="00E73E94" w:rsidRDefault="00E73E94" w:rsidP="00E73E94">
      <w:pPr>
        <w:spacing w:line="360" w:lineRule="auto"/>
        <w:jc w:val="left"/>
        <w:rPr>
          <w:rFonts w:ascii="宋体" w:eastAsia="宋体" w:hAnsi="宋体"/>
          <w:sz w:val="24"/>
          <w:szCs w:val="24"/>
        </w:rPr>
      </w:pPr>
    </w:p>
    <w:p w:rsidR="00E73E94" w:rsidRDefault="00E73E94" w:rsidP="00E73E94">
      <w:pPr>
        <w:spacing w:line="360" w:lineRule="auto"/>
        <w:jc w:val="left"/>
        <w:rPr>
          <w:rFonts w:ascii="宋体" w:eastAsia="宋体" w:hAnsi="宋体"/>
          <w:sz w:val="24"/>
          <w:szCs w:val="24"/>
        </w:rPr>
      </w:pPr>
    </w:p>
    <w:p w:rsidR="00E73E94" w:rsidRDefault="00E73E94" w:rsidP="00E73E94">
      <w:pPr>
        <w:spacing w:line="360" w:lineRule="auto"/>
        <w:jc w:val="left"/>
        <w:rPr>
          <w:rFonts w:ascii="宋体" w:eastAsia="宋体" w:hAnsi="宋体"/>
          <w:sz w:val="24"/>
          <w:szCs w:val="24"/>
        </w:rPr>
      </w:pPr>
    </w:p>
    <w:p w:rsidR="00E73E94" w:rsidRPr="001B3C8B" w:rsidRDefault="00E73E94" w:rsidP="00E73E94">
      <w:pPr>
        <w:spacing w:line="360" w:lineRule="auto"/>
        <w:jc w:val="center"/>
        <w:rPr>
          <w:rFonts w:ascii="宋体" w:eastAsia="宋体" w:hAnsi="宋体"/>
          <w:b/>
          <w:sz w:val="28"/>
          <w:szCs w:val="28"/>
        </w:rPr>
      </w:pPr>
      <w:r w:rsidRPr="001B3C8B">
        <w:rPr>
          <w:rFonts w:ascii="宋体" w:eastAsia="宋体" w:hAnsi="宋体" w:hint="eastAsia"/>
          <w:b/>
          <w:sz w:val="28"/>
          <w:szCs w:val="28"/>
        </w:rPr>
        <w:lastRenderedPageBreak/>
        <w:t>口腔医学博士后科研流动站</w:t>
      </w:r>
    </w:p>
    <w:p w:rsidR="00E73E94" w:rsidRDefault="00E73E94" w:rsidP="00E73E94">
      <w:pPr>
        <w:spacing w:line="360" w:lineRule="auto"/>
        <w:ind w:firstLineChars="200" w:firstLine="480"/>
        <w:rPr>
          <w:rFonts w:ascii="宋体" w:eastAsia="宋体" w:hAnsi="宋体"/>
          <w:sz w:val="24"/>
          <w:szCs w:val="24"/>
        </w:rPr>
      </w:pPr>
      <w:r w:rsidRPr="001B68AF">
        <w:rPr>
          <w:rFonts w:ascii="宋体" w:eastAsia="宋体" w:hAnsi="宋体" w:hint="eastAsia"/>
          <w:sz w:val="24"/>
          <w:szCs w:val="24"/>
        </w:rPr>
        <w:t>口腔医学博士后</w:t>
      </w:r>
      <w:r>
        <w:rPr>
          <w:rFonts w:ascii="宋体" w:eastAsia="宋体" w:hAnsi="宋体" w:hint="eastAsia"/>
          <w:sz w:val="24"/>
          <w:szCs w:val="24"/>
        </w:rPr>
        <w:t>科研</w:t>
      </w:r>
      <w:r w:rsidRPr="001B68AF">
        <w:rPr>
          <w:rFonts w:ascii="宋体" w:eastAsia="宋体" w:hAnsi="宋体" w:hint="eastAsia"/>
          <w:sz w:val="24"/>
          <w:szCs w:val="24"/>
        </w:rPr>
        <w:t>流动站设立</w:t>
      </w:r>
      <w:r>
        <w:rPr>
          <w:rFonts w:ascii="宋体" w:eastAsia="宋体" w:hAnsi="宋体" w:hint="eastAsia"/>
          <w:sz w:val="24"/>
          <w:szCs w:val="24"/>
        </w:rPr>
        <w:t>于</w:t>
      </w:r>
      <w:r w:rsidRPr="001B68AF">
        <w:rPr>
          <w:rFonts w:ascii="宋体" w:eastAsia="宋体" w:hAnsi="宋体" w:hint="eastAsia"/>
          <w:sz w:val="24"/>
          <w:szCs w:val="24"/>
        </w:rPr>
        <w:t>2003年</w:t>
      </w:r>
      <w:r>
        <w:rPr>
          <w:rFonts w:ascii="宋体" w:eastAsia="宋体" w:hAnsi="宋体" w:hint="eastAsia"/>
          <w:sz w:val="24"/>
          <w:szCs w:val="24"/>
        </w:rPr>
        <w:t>，学科依托的</w:t>
      </w:r>
      <w:r w:rsidRPr="001B68AF">
        <w:rPr>
          <w:rFonts w:ascii="宋体" w:eastAsia="宋体" w:hAnsi="宋体" w:hint="eastAsia"/>
          <w:sz w:val="24"/>
          <w:szCs w:val="24"/>
        </w:rPr>
        <w:t>浙江大学口腔医学院始建于1976年，一脉相承于国立浙江大学医学院牙科。拥有科学研究基地浙江省口腔生物医学重点实验室、国家口腔疾病临床医学研究中心分中心、国家生物材料工程中心分中心。</w:t>
      </w:r>
      <w:r>
        <w:rPr>
          <w:rFonts w:ascii="宋体" w:eastAsia="宋体" w:hAnsi="宋体" w:hint="eastAsia"/>
          <w:sz w:val="24"/>
          <w:szCs w:val="24"/>
        </w:rPr>
        <w:t>拥有教育部</w:t>
      </w:r>
      <w:r w:rsidRPr="001B68AF">
        <w:rPr>
          <w:rFonts w:ascii="宋体" w:eastAsia="宋体" w:hAnsi="宋体" w:hint="eastAsia"/>
          <w:sz w:val="24"/>
          <w:szCs w:val="24"/>
        </w:rPr>
        <w:t>长江学者</w:t>
      </w:r>
      <w:r>
        <w:rPr>
          <w:rFonts w:ascii="宋体" w:eastAsia="宋体" w:hAnsi="宋体" w:hint="eastAsia"/>
          <w:sz w:val="24"/>
          <w:szCs w:val="24"/>
        </w:rPr>
        <w:t>特聘教授、国家杰出青年科学基金获得者等优秀人才</w:t>
      </w:r>
      <w:r w:rsidRPr="001B68AF">
        <w:rPr>
          <w:rFonts w:ascii="宋体" w:eastAsia="宋体" w:hAnsi="宋体" w:hint="eastAsia"/>
          <w:sz w:val="24"/>
          <w:szCs w:val="24"/>
        </w:rPr>
        <w:t>。</w:t>
      </w:r>
      <w:r>
        <w:rPr>
          <w:rFonts w:ascii="宋体" w:eastAsia="宋体" w:hAnsi="宋体" w:hint="eastAsia"/>
          <w:sz w:val="24"/>
          <w:szCs w:val="24"/>
        </w:rPr>
        <w:t>流动站已招收博士后研究人员1</w:t>
      </w:r>
      <w:r>
        <w:rPr>
          <w:rFonts w:ascii="宋体" w:eastAsia="宋体" w:hAnsi="宋体"/>
          <w:sz w:val="24"/>
          <w:szCs w:val="24"/>
        </w:rPr>
        <w:t>9</w:t>
      </w:r>
      <w:r>
        <w:rPr>
          <w:rFonts w:ascii="宋体" w:eastAsia="宋体" w:hAnsi="宋体" w:hint="eastAsia"/>
          <w:sz w:val="24"/>
          <w:szCs w:val="24"/>
        </w:rPr>
        <w:t>名</w:t>
      </w:r>
      <w:r w:rsidRPr="001A7A38">
        <w:rPr>
          <w:rFonts w:ascii="宋体" w:eastAsia="宋体" w:hAnsi="宋体" w:hint="eastAsia"/>
          <w:sz w:val="24"/>
          <w:szCs w:val="24"/>
        </w:rPr>
        <w:t>。</w:t>
      </w:r>
    </w:p>
    <w:p w:rsidR="00E73E94" w:rsidRDefault="00E73E94" w:rsidP="00E73E94">
      <w:pPr>
        <w:spacing w:line="360" w:lineRule="auto"/>
        <w:ind w:firstLineChars="200" w:firstLine="480"/>
        <w:rPr>
          <w:rFonts w:ascii="宋体" w:eastAsia="宋体" w:hAnsi="宋体"/>
          <w:sz w:val="24"/>
          <w:szCs w:val="24"/>
        </w:rPr>
      </w:pPr>
    </w:p>
    <w:p w:rsidR="00E73E94" w:rsidRPr="00F0592D" w:rsidRDefault="00E73E94" w:rsidP="00E73E94">
      <w:pPr>
        <w:spacing w:line="360" w:lineRule="auto"/>
        <w:jc w:val="center"/>
        <w:rPr>
          <w:rFonts w:ascii="Times New Roman" w:eastAsia="宋体" w:hAnsi="Times New Roman" w:cs="Times New Roman"/>
          <w:color w:val="424242"/>
          <w:kern w:val="36"/>
          <w:sz w:val="24"/>
          <w:szCs w:val="24"/>
        </w:rPr>
      </w:pPr>
      <w:r w:rsidRPr="007753E4">
        <w:rPr>
          <w:rFonts w:ascii="Times New Roman" w:hAnsi="Times New Roman" w:cs="Times New Roman"/>
          <w:b/>
          <w:sz w:val="28"/>
        </w:rPr>
        <w:t xml:space="preserve">Postdoctoral </w:t>
      </w:r>
      <w:r>
        <w:rPr>
          <w:rFonts w:ascii="Times New Roman" w:hAnsi="Times New Roman" w:cs="Times New Roman" w:hint="eastAsia"/>
          <w:b/>
          <w:sz w:val="28"/>
        </w:rPr>
        <w:t xml:space="preserve">Research </w:t>
      </w:r>
      <w:r>
        <w:rPr>
          <w:rFonts w:ascii="Times New Roman" w:hAnsi="Times New Roman" w:cs="Times New Roman"/>
          <w:b/>
          <w:sz w:val="28"/>
        </w:rPr>
        <w:t>Station</w:t>
      </w:r>
      <w:r w:rsidRPr="007753E4">
        <w:rPr>
          <w:rFonts w:ascii="Times New Roman" w:hAnsi="Times New Roman" w:cs="Times New Roman"/>
          <w:b/>
          <w:sz w:val="28"/>
        </w:rPr>
        <w:t xml:space="preserve"> </w:t>
      </w:r>
      <w:r w:rsidRPr="007753E4">
        <w:rPr>
          <w:rFonts w:ascii="Times New Roman" w:hAnsi="Times New Roman" w:cs="Times New Roman" w:hint="eastAsia"/>
          <w:b/>
          <w:sz w:val="28"/>
        </w:rPr>
        <w:t>of</w:t>
      </w:r>
      <w:r>
        <w:rPr>
          <w:rFonts w:ascii="Times New Roman" w:hAnsi="Times New Roman" w:cs="Times New Roman"/>
          <w:b/>
          <w:sz w:val="28"/>
        </w:rPr>
        <w:t xml:space="preserve"> </w:t>
      </w:r>
      <w:r w:rsidRPr="005F777D">
        <w:rPr>
          <w:rFonts w:ascii="Times New Roman" w:hAnsi="Times New Roman" w:cs="Times New Roman"/>
          <w:b/>
          <w:sz w:val="28"/>
        </w:rPr>
        <w:t>Stomatology</w:t>
      </w:r>
      <w:r>
        <w:rPr>
          <w:rFonts w:ascii="Times New Roman" w:hAnsi="Times New Roman" w:cs="Times New Roman"/>
          <w:b/>
          <w:sz w:val="28"/>
        </w:rPr>
        <w:t xml:space="preserve"> </w:t>
      </w:r>
    </w:p>
    <w:p w:rsidR="00E73E94" w:rsidRDefault="00E73E94" w:rsidP="00E73E94">
      <w:pPr>
        <w:spacing w:line="360" w:lineRule="auto"/>
        <w:jc w:val="center"/>
      </w:pPr>
    </w:p>
    <w:p w:rsidR="00E73E94" w:rsidRPr="00E12499" w:rsidRDefault="00E73E94" w:rsidP="00E73E94">
      <w:pPr>
        <w:spacing w:line="360" w:lineRule="auto"/>
        <w:rPr>
          <w:rFonts w:ascii="Times New Roman" w:hAnsi="Times New Roman" w:cs="Times New Roman"/>
        </w:rPr>
      </w:pPr>
      <w:r w:rsidRPr="00E12499">
        <w:rPr>
          <w:rFonts w:ascii="Times New Roman" w:hAnsi="Times New Roman" w:cs="Times New Roman"/>
          <w:b/>
          <w:sz w:val="24"/>
        </w:rPr>
        <w:t>Establishment</w:t>
      </w:r>
      <w:r>
        <w:rPr>
          <w:rFonts w:ascii="Times New Roman" w:hAnsi="Times New Roman" w:cs="Times New Roman" w:hint="eastAsia"/>
          <w:b/>
          <w:sz w:val="24"/>
        </w:rPr>
        <w:t>:</w:t>
      </w:r>
      <w:r>
        <w:rPr>
          <w:rFonts w:ascii="Times New Roman" w:hAnsi="Times New Roman" w:cs="Times New Roman"/>
          <w:b/>
          <w:sz w:val="24"/>
        </w:rPr>
        <w:t xml:space="preserve"> </w:t>
      </w:r>
      <w:r>
        <w:rPr>
          <w:rFonts w:ascii="Times New Roman" w:hAnsi="Times New Roman" w:cs="Times New Roman"/>
          <w:sz w:val="24"/>
        </w:rPr>
        <w:t xml:space="preserve">in </w:t>
      </w:r>
      <w:r w:rsidRPr="003D3617">
        <w:rPr>
          <w:rFonts w:ascii="Times New Roman" w:hAnsi="Times New Roman" w:cs="Times New Roman" w:hint="eastAsia"/>
          <w:sz w:val="24"/>
        </w:rPr>
        <w:t>2</w:t>
      </w:r>
      <w:r w:rsidRPr="003D3617">
        <w:rPr>
          <w:rFonts w:ascii="Times New Roman" w:hAnsi="Times New Roman" w:cs="Times New Roman"/>
          <w:sz w:val="24"/>
        </w:rPr>
        <w:t>003</w:t>
      </w:r>
    </w:p>
    <w:p w:rsidR="00E73E94" w:rsidRPr="00E12499" w:rsidRDefault="00E73E94" w:rsidP="00E73E94">
      <w:pPr>
        <w:spacing w:line="360" w:lineRule="auto"/>
        <w:rPr>
          <w:rFonts w:ascii="Times New Roman" w:eastAsia="宋体" w:hAnsi="Times New Roman" w:cs="Times New Roman"/>
          <w:sz w:val="24"/>
          <w:szCs w:val="24"/>
        </w:rPr>
      </w:pPr>
      <w:r>
        <w:rPr>
          <w:rFonts w:ascii="Times New Roman" w:hAnsi="Times New Roman" w:cs="Times New Roman"/>
          <w:b/>
          <w:sz w:val="24"/>
        </w:rPr>
        <w:t xml:space="preserve">Research </w:t>
      </w:r>
      <w:r w:rsidRPr="00E12499">
        <w:rPr>
          <w:rFonts w:ascii="Times New Roman" w:hAnsi="Times New Roman" w:cs="Times New Roman"/>
          <w:b/>
          <w:sz w:val="24"/>
        </w:rPr>
        <w:t>Platform</w:t>
      </w:r>
      <w:r>
        <w:rPr>
          <w:rFonts w:ascii="Times New Roman" w:hAnsi="Times New Roman" w:cs="Times New Roman" w:hint="eastAsia"/>
          <w:b/>
          <w:sz w:val="24"/>
        </w:rPr>
        <w:t>:</w:t>
      </w:r>
      <w:r>
        <w:rPr>
          <w:rFonts w:ascii="Times New Roman" w:hAnsi="Times New Roman" w:cs="Times New Roman"/>
          <w:b/>
          <w:sz w:val="24"/>
        </w:rPr>
        <w:t xml:space="preserve"> </w:t>
      </w:r>
      <w:r w:rsidRPr="005F777D">
        <w:rPr>
          <w:rFonts w:ascii="Times New Roman" w:hAnsi="Times New Roman" w:cs="Times New Roman"/>
          <w:sz w:val="24"/>
        </w:rPr>
        <w:t>Zhejiang Provincial Key Labora</w:t>
      </w:r>
      <w:r>
        <w:rPr>
          <w:rFonts w:ascii="Times New Roman" w:hAnsi="Times New Roman" w:cs="Times New Roman"/>
          <w:sz w:val="24"/>
        </w:rPr>
        <w:t>tory of Oral Biomedicine, Sub center of National Clinical Research Center of Oral Diseases, and Sub Center of National B</w:t>
      </w:r>
      <w:r w:rsidRPr="005F777D">
        <w:rPr>
          <w:rFonts w:ascii="Times New Roman" w:hAnsi="Times New Roman" w:cs="Times New Roman"/>
          <w:sz w:val="24"/>
        </w:rPr>
        <w:t>iomaterial Engineering Center.</w:t>
      </w:r>
      <w:r w:rsidRPr="005F777D">
        <w:rPr>
          <w:rFonts w:ascii="Times New Roman" w:eastAsia="宋体" w:hAnsi="Times New Roman" w:cs="Times New Roman"/>
          <w:sz w:val="24"/>
          <w:szCs w:val="24"/>
        </w:rPr>
        <w:t xml:space="preserve"> </w:t>
      </w:r>
    </w:p>
    <w:p w:rsidR="00E73E94" w:rsidRPr="00F31EE4" w:rsidRDefault="00E73E94" w:rsidP="00E73E94">
      <w:pPr>
        <w:spacing w:line="360" w:lineRule="auto"/>
        <w:rPr>
          <w:rFonts w:ascii="Times New Roman" w:hAnsi="Times New Roman" w:cs="Times New Roman"/>
          <w:b/>
          <w:sz w:val="24"/>
        </w:rPr>
      </w:pPr>
      <w:r w:rsidRPr="00E12499">
        <w:rPr>
          <w:rFonts w:ascii="Times New Roman" w:hAnsi="Times New Roman" w:cs="Times New Roman"/>
          <w:b/>
          <w:sz w:val="24"/>
        </w:rPr>
        <w:t>Faculty</w:t>
      </w:r>
      <w:r>
        <w:rPr>
          <w:rFonts w:ascii="Times New Roman" w:hAnsi="Times New Roman" w:cs="Times New Roman" w:hint="eastAsia"/>
          <w:b/>
          <w:sz w:val="24"/>
        </w:rPr>
        <w:t>:</w:t>
      </w:r>
      <w:r>
        <w:rPr>
          <w:rFonts w:ascii="Times New Roman" w:hAnsi="Times New Roman" w:cs="Times New Roman"/>
          <w:b/>
          <w:sz w:val="24"/>
        </w:rPr>
        <w:t xml:space="preserve"> </w:t>
      </w:r>
      <w:r w:rsidRPr="005F777D">
        <w:rPr>
          <w:rFonts w:ascii="Times New Roman" w:eastAsia="宋体" w:hAnsi="Times New Roman" w:cs="Times New Roman"/>
          <w:sz w:val="24"/>
          <w:szCs w:val="24"/>
        </w:rPr>
        <w:t>A total of 19 postdoctoral fellows</w:t>
      </w:r>
      <w:r>
        <w:rPr>
          <w:rFonts w:ascii="Times New Roman" w:eastAsia="宋体" w:hAnsi="Times New Roman" w:cs="Times New Roman"/>
          <w:sz w:val="24"/>
          <w:szCs w:val="24"/>
        </w:rPr>
        <w:t xml:space="preserve"> have </w:t>
      </w:r>
      <w:r>
        <w:rPr>
          <w:rFonts w:ascii="Times New Roman" w:eastAsia="宋体" w:hAnsi="Times New Roman" w:cs="Times New Roman" w:hint="eastAsia"/>
          <w:sz w:val="24"/>
          <w:szCs w:val="24"/>
        </w:rPr>
        <w:t>been accepted by</w:t>
      </w:r>
      <w:r>
        <w:rPr>
          <w:rFonts w:ascii="Times New Roman" w:eastAsia="宋体" w:hAnsi="Times New Roman" w:cs="Times New Roman"/>
          <w:sz w:val="24"/>
          <w:szCs w:val="24"/>
        </w:rPr>
        <w:t xml:space="preserve"> the r</w:t>
      </w:r>
      <w:r>
        <w:rPr>
          <w:rFonts w:ascii="Times New Roman" w:eastAsia="宋体" w:hAnsi="Times New Roman" w:cs="Times New Roman" w:hint="eastAsia"/>
          <w:sz w:val="24"/>
          <w:szCs w:val="24"/>
        </w:rPr>
        <w:t xml:space="preserve">esearch </w:t>
      </w:r>
      <w:r>
        <w:rPr>
          <w:rFonts w:ascii="Times New Roman" w:eastAsia="宋体" w:hAnsi="Times New Roman" w:cs="Times New Roman"/>
          <w:sz w:val="24"/>
          <w:szCs w:val="24"/>
        </w:rPr>
        <w:t>station</w:t>
      </w:r>
      <w:r w:rsidRPr="005F777D">
        <w:rPr>
          <w:rFonts w:ascii="Times New Roman" w:eastAsia="宋体" w:hAnsi="Times New Roman" w:cs="Times New Roman"/>
          <w:sz w:val="24"/>
          <w:szCs w:val="24"/>
        </w:rPr>
        <w:t xml:space="preserve"> since its establishment.</w:t>
      </w:r>
    </w:p>
    <w:p w:rsidR="00E73E94" w:rsidRDefault="00E73E94" w:rsidP="00E73E94">
      <w:pPr>
        <w:spacing w:line="360" w:lineRule="auto"/>
        <w:rPr>
          <w:rFonts w:ascii="宋体" w:eastAsia="宋体" w:hAnsi="宋体"/>
          <w:sz w:val="24"/>
          <w:szCs w:val="24"/>
        </w:rPr>
      </w:pPr>
    </w:p>
    <w:p w:rsidR="00E73E94" w:rsidRPr="001B3C8B" w:rsidRDefault="00E73E94" w:rsidP="00E73E94">
      <w:pPr>
        <w:spacing w:line="360" w:lineRule="auto"/>
        <w:rPr>
          <w:rFonts w:ascii="宋体" w:eastAsia="宋体" w:hAnsi="宋体"/>
          <w:sz w:val="24"/>
          <w:szCs w:val="24"/>
        </w:rPr>
      </w:pPr>
      <w:r w:rsidRPr="001B3C8B">
        <w:rPr>
          <w:rFonts w:ascii="宋体" w:eastAsia="宋体" w:hAnsi="宋体" w:hint="eastAsia"/>
          <w:sz w:val="24"/>
          <w:szCs w:val="24"/>
        </w:rPr>
        <w:t>联系人:</w:t>
      </w:r>
      <w:r w:rsidRPr="001B3C8B">
        <w:rPr>
          <w:rFonts w:ascii="宋体" w:eastAsia="宋体" w:hAnsi="宋体"/>
          <w:sz w:val="24"/>
          <w:szCs w:val="24"/>
        </w:rPr>
        <w:t xml:space="preserve"> </w:t>
      </w:r>
      <w:r w:rsidRPr="001B3C8B">
        <w:rPr>
          <w:rFonts w:ascii="宋体" w:eastAsia="宋体" w:hAnsi="宋体" w:hint="eastAsia"/>
          <w:sz w:val="24"/>
          <w:szCs w:val="24"/>
        </w:rPr>
        <w:t>郑国管   </w:t>
      </w:r>
      <w:r w:rsidRPr="001B3C8B">
        <w:rPr>
          <w:rFonts w:ascii="宋体" w:eastAsia="宋体" w:hAnsi="宋体"/>
          <w:sz w:val="24"/>
          <w:szCs w:val="24"/>
        </w:rPr>
        <w:t xml:space="preserve">     </w:t>
      </w:r>
      <w:r w:rsidRPr="001B3C8B">
        <w:rPr>
          <w:rFonts w:ascii="Times New Roman" w:eastAsia="宋体" w:hAnsi="Times New Roman" w:cs="Times New Roman"/>
          <w:sz w:val="24"/>
          <w:szCs w:val="24"/>
        </w:rPr>
        <w:t>Contact: Z</w:t>
      </w:r>
      <w:r w:rsidRPr="001B3C8B">
        <w:rPr>
          <w:rFonts w:ascii="Times New Roman" w:eastAsia="宋体" w:hAnsi="Times New Roman" w:cs="Times New Roman" w:hint="eastAsia"/>
          <w:sz w:val="24"/>
          <w:szCs w:val="24"/>
        </w:rPr>
        <w:t>heng</w:t>
      </w:r>
      <w:r w:rsidRPr="001B3C8B">
        <w:rPr>
          <w:rFonts w:ascii="Times New Roman" w:eastAsia="宋体" w:hAnsi="Times New Roman" w:cs="Times New Roman"/>
          <w:sz w:val="24"/>
          <w:szCs w:val="24"/>
        </w:rPr>
        <w:t xml:space="preserve"> G</w:t>
      </w:r>
      <w:r w:rsidRPr="001B3C8B">
        <w:rPr>
          <w:rFonts w:ascii="Times New Roman" w:eastAsia="宋体" w:hAnsi="Times New Roman" w:cs="Times New Roman" w:hint="eastAsia"/>
          <w:sz w:val="24"/>
          <w:szCs w:val="24"/>
        </w:rPr>
        <w:t>uo</w:t>
      </w:r>
      <w:r>
        <w:rPr>
          <w:rFonts w:ascii="Times New Roman" w:eastAsia="宋体" w:hAnsi="Times New Roman" w:cs="Times New Roman"/>
          <w:sz w:val="24"/>
          <w:szCs w:val="24"/>
        </w:rPr>
        <w:t>g</w:t>
      </w:r>
      <w:r w:rsidRPr="001B3C8B">
        <w:rPr>
          <w:rFonts w:ascii="Times New Roman" w:eastAsia="宋体" w:hAnsi="Times New Roman" w:cs="Times New Roman" w:hint="eastAsia"/>
          <w:sz w:val="24"/>
          <w:szCs w:val="24"/>
        </w:rPr>
        <w:t>uan</w:t>
      </w:r>
    </w:p>
    <w:p w:rsidR="00E73E94" w:rsidRPr="001B3C8B" w:rsidRDefault="00E73E94" w:rsidP="00E73E94">
      <w:pPr>
        <w:spacing w:line="360" w:lineRule="auto"/>
        <w:rPr>
          <w:rFonts w:ascii="宋体" w:eastAsia="宋体" w:hAnsi="宋体"/>
          <w:sz w:val="24"/>
          <w:szCs w:val="24"/>
        </w:rPr>
      </w:pPr>
      <w:r w:rsidRPr="001B3C8B">
        <w:rPr>
          <w:rFonts w:ascii="宋体" w:eastAsia="宋体" w:hAnsi="宋体" w:hint="eastAsia"/>
          <w:sz w:val="24"/>
          <w:szCs w:val="24"/>
        </w:rPr>
        <w:t>电话:</w:t>
      </w:r>
      <w:r w:rsidRPr="001B3C8B">
        <w:rPr>
          <w:rFonts w:ascii="宋体" w:eastAsia="宋体" w:hAnsi="宋体"/>
          <w:sz w:val="24"/>
          <w:szCs w:val="24"/>
        </w:rPr>
        <w:t xml:space="preserve"> </w:t>
      </w:r>
      <w:r w:rsidRPr="001B3C8B">
        <w:rPr>
          <w:rFonts w:ascii="宋体" w:eastAsia="宋体" w:hAnsi="宋体" w:hint="eastAsia"/>
          <w:sz w:val="24"/>
          <w:szCs w:val="24"/>
        </w:rPr>
        <w:t>0571-87217423  </w:t>
      </w:r>
      <w:r w:rsidRPr="001B3C8B">
        <w:rPr>
          <w:rFonts w:ascii="宋体" w:eastAsia="宋体" w:hAnsi="宋体"/>
          <w:sz w:val="24"/>
          <w:szCs w:val="24"/>
        </w:rPr>
        <w:t xml:space="preserve"> </w:t>
      </w:r>
      <w:r w:rsidRPr="001B3C8B">
        <w:rPr>
          <w:rFonts w:ascii="宋体" w:eastAsia="宋体" w:hAnsi="宋体" w:hint="eastAsia"/>
          <w:sz w:val="24"/>
          <w:szCs w:val="24"/>
        </w:rPr>
        <w:t> </w:t>
      </w:r>
      <w:r w:rsidRPr="00354D7B">
        <w:rPr>
          <w:rFonts w:ascii="Times New Roman" w:eastAsia="宋体" w:hAnsi="Times New Roman" w:cs="Times New Roman" w:hint="eastAsia"/>
          <w:sz w:val="24"/>
          <w:szCs w:val="24"/>
        </w:rPr>
        <w:t>Email:</w:t>
      </w:r>
      <w:r w:rsidRPr="001B3C8B">
        <w:rPr>
          <w:rFonts w:ascii="宋体" w:eastAsia="宋体" w:hAnsi="宋体"/>
          <w:sz w:val="24"/>
          <w:szCs w:val="24"/>
        </w:rPr>
        <w:t xml:space="preserve"> </w:t>
      </w:r>
      <w:hyperlink r:id="rId8" w:history="1">
        <w:r w:rsidRPr="001B3C8B">
          <w:rPr>
            <w:rFonts w:ascii="宋体" w:eastAsia="宋体" w:hAnsi="宋体" w:hint="eastAsia"/>
            <w:sz w:val="24"/>
            <w:szCs w:val="24"/>
          </w:rPr>
          <w:t>jobs@zjkq.com.cn</w:t>
        </w:r>
      </w:hyperlink>
    </w:p>
    <w:p w:rsidR="00E73E94" w:rsidRDefault="00E73E94" w:rsidP="00E73E94">
      <w:pPr>
        <w:spacing w:line="360" w:lineRule="auto"/>
        <w:jc w:val="left"/>
        <w:rPr>
          <w:rFonts w:ascii="宋体" w:eastAsia="宋体" w:hAnsi="宋体"/>
          <w:sz w:val="24"/>
          <w:szCs w:val="24"/>
        </w:rPr>
      </w:pPr>
    </w:p>
    <w:p w:rsidR="00E73E94" w:rsidRDefault="00E73E94" w:rsidP="00E73E94">
      <w:pPr>
        <w:spacing w:line="360" w:lineRule="auto"/>
        <w:jc w:val="left"/>
        <w:rPr>
          <w:rFonts w:ascii="宋体" w:eastAsia="宋体" w:hAnsi="宋体"/>
          <w:sz w:val="24"/>
          <w:szCs w:val="24"/>
        </w:rPr>
      </w:pPr>
    </w:p>
    <w:p w:rsidR="00E73E94" w:rsidRDefault="00E73E94" w:rsidP="00E73E94">
      <w:pPr>
        <w:spacing w:line="360" w:lineRule="auto"/>
        <w:jc w:val="left"/>
        <w:rPr>
          <w:rFonts w:ascii="宋体" w:eastAsia="宋体" w:hAnsi="宋体"/>
          <w:sz w:val="24"/>
          <w:szCs w:val="24"/>
        </w:rPr>
      </w:pPr>
    </w:p>
    <w:p w:rsidR="00E73E94" w:rsidRDefault="00E73E94" w:rsidP="00E73E94">
      <w:pPr>
        <w:spacing w:line="360" w:lineRule="auto"/>
        <w:jc w:val="left"/>
        <w:rPr>
          <w:rFonts w:ascii="宋体" w:eastAsia="宋体" w:hAnsi="宋体"/>
          <w:sz w:val="24"/>
          <w:szCs w:val="24"/>
        </w:rPr>
      </w:pPr>
    </w:p>
    <w:p w:rsidR="00E73E94" w:rsidRDefault="00E73E94" w:rsidP="00E73E94">
      <w:pPr>
        <w:spacing w:line="360" w:lineRule="auto"/>
        <w:jc w:val="left"/>
        <w:rPr>
          <w:rFonts w:ascii="宋体" w:eastAsia="宋体" w:hAnsi="宋体"/>
          <w:sz w:val="24"/>
          <w:szCs w:val="24"/>
        </w:rPr>
      </w:pPr>
    </w:p>
    <w:p w:rsidR="00E73E94" w:rsidRDefault="00E73E94" w:rsidP="00E73E94">
      <w:pPr>
        <w:spacing w:line="360" w:lineRule="auto"/>
        <w:jc w:val="left"/>
        <w:rPr>
          <w:rFonts w:ascii="宋体" w:eastAsia="宋体" w:hAnsi="宋体"/>
          <w:sz w:val="24"/>
          <w:szCs w:val="24"/>
        </w:rPr>
      </w:pPr>
    </w:p>
    <w:p w:rsidR="00E73E94" w:rsidRDefault="00E73E94" w:rsidP="00E73E94">
      <w:pPr>
        <w:spacing w:line="360" w:lineRule="auto"/>
        <w:jc w:val="left"/>
        <w:rPr>
          <w:rFonts w:ascii="宋体" w:eastAsia="宋体" w:hAnsi="宋体"/>
          <w:sz w:val="24"/>
          <w:szCs w:val="24"/>
        </w:rPr>
      </w:pPr>
    </w:p>
    <w:p w:rsidR="00E73E94" w:rsidRDefault="00E73E94" w:rsidP="00E73E94">
      <w:pPr>
        <w:spacing w:line="360" w:lineRule="auto"/>
        <w:jc w:val="left"/>
        <w:rPr>
          <w:rFonts w:ascii="宋体" w:eastAsia="宋体" w:hAnsi="宋体"/>
          <w:sz w:val="24"/>
          <w:szCs w:val="24"/>
        </w:rPr>
      </w:pPr>
    </w:p>
    <w:p w:rsidR="00E73E94" w:rsidRDefault="00E73E94" w:rsidP="00E73E94">
      <w:pPr>
        <w:spacing w:line="360" w:lineRule="auto"/>
        <w:rPr>
          <w:rFonts w:ascii="宋体" w:eastAsia="宋体" w:hAnsi="宋体"/>
          <w:b/>
          <w:sz w:val="24"/>
          <w:szCs w:val="24"/>
          <w:highlight w:val="yellow"/>
        </w:rPr>
      </w:pPr>
    </w:p>
    <w:p w:rsidR="00E73E94" w:rsidRDefault="00E73E94" w:rsidP="00E73E94">
      <w:pPr>
        <w:spacing w:line="360" w:lineRule="auto"/>
        <w:rPr>
          <w:rFonts w:ascii="宋体" w:eastAsia="宋体" w:hAnsi="宋体"/>
          <w:b/>
          <w:sz w:val="24"/>
          <w:szCs w:val="24"/>
          <w:highlight w:val="yellow"/>
        </w:rPr>
      </w:pPr>
    </w:p>
    <w:p w:rsidR="00E73E94" w:rsidRDefault="00E73E94" w:rsidP="00E73E94">
      <w:pPr>
        <w:spacing w:line="360" w:lineRule="auto"/>
        <w:rPr>
          <w:rFonts w:ascii="宋体" w:eastAsia="宋体" w:hAnsi="宋体"/>
          <w:b/>
          <w:sz w:val="24"/>
          <w:szCs w:val="24"/>
          <w:highlight w:val="yellow"/>
        </w:rPr>
      </w:pPr>
    </w:p>
    <w:p w:rsidR="00E73E94" w:rsidRPr="001B3C8B" w:rsidRDefault="00E73E94" w:rsidP="00E73E94">
      <w:pPr>
        <w:spacing w:line="360" w:lineRule="auto"/>
        <w:jc w:val="center"/>
        <w:rPr>
          <w:rFonts w:ascii="宋体" w:eastAsia="宋体" w:hAnsi="宋体"/>
          <w:b/>
          <w:sz w:val="28"/>
          <w:szCs w:val="24"/>
        </w:rPr>
      </w:pPr>
      <w:r w:rsidRPr="001B3C8B">
        <w:rPr>
          <w:rFonts w:ascii="宋体" w:eastAsia="宋体" w:hAnsi="宋体" w:hint="eastAsia"/>
          <w:b/>
          <w:sz w:val="28"/>
          <w:szCs w:val="24"/>
        </w:rPr>
        <w:lastRenderedPageBreak/>
        <w:t>公共卫生与预防医学博士后科研流动站</w:t>
      </w:r>
    </w:p>
    <w:p w:rsidR="00E73E94" w:rsidRDefault="00E73E94" w:rsidP="00E73E94">
      <w:pPr>
        <w:spacing w:line="360" w:lineRule="auto"/>
        <w:ind w:firstLineChars="200" w:firstLine="480"/>
        <w:rPr>
          <w:rFonts w:ascii="宋体" w:eastAsia="宋体" w:hAnsi="宋体"/>
          <w:sz w:val="24"/>
          <w:szCs w:val="24"/>
        </w:rPr>
      </w:pPr>
      <w:r w:rsidRPr="00E43A23">
        <w:rPr>
          <w:rFonts w:ascii="宋体" w:eastAsia="宋体" w:hAnsi="宋体" w:hint="eastAsia"/>
          <w:sz w:val="24"/>
          <w:szCs w:val="24"/>
        </w:rPr>
        <w:t>公共卫生与预防医学博士后</w:t>
      </w:r>
      <w:r>
        <w:rPr>
          <w:rFonts w:ascii="宋体" w:eastAsia="宋体" w:hAnsi="宋体" w:hint="eastAsia"/>
          <w:sz w:val="24"/>
          <w:szCs w:val="24"/>
        </w:rPr>
        <w:t>科研</w:t>
      </w:r>
      <w:r w:rsidRPr="00E43A23">
        <w:rPr>
          <w:rFonts w:ascii="宋体" w:eastAsia="宋体" w:hAnsi="宋体" w:hint="eastAsia"/>
          <w:sz w:val="24"/>
          <w:szCs w:val="24"/>
        </w:rPr>
        <w:t>流动站</w:t>
      </w:r>
      <w:r>
        <w:rPr>
          <w:rFonts w:ascii="宋体" w:eastAsia="宋体" w:hAnsi="宋体" w:hint="eastAsia"/>
          <w:sz w:val="24"/>
          <w:szCs w:val="24"/>
        </w:rPr>
        <w:t>设</w:t>
      </w:r>
      <w:r w:rsidRPr="00E43A23">
        <w:rPr>
          <w:rFonts w:ascii="宋体" w:eastAsia="宋体" w:hAnsi="宋体" w:hint="eastAsia"/>
          <w:sz w:val="24"/>
          <w:szCs w:val="24"/>
        </w:rPr>
        <w:t>立于2009年，依托2个省级重点实验室，7个校级研究机构等高水平研究创新平台，建有一支高水平复合型研究队伍，现有专任教师58人，包括知名华人科学家、杰青、优青、浙江省引进培育领军型创新创业团队领军人才等。流动站充分发挥学校综合性大学学科优势，通过加强与临床医学、基础医学、公共管理、环境资源以及工信等学科的交叉合作，建立了学科长期稳定发展</w:t>
      </w:r>
      <w:r>
        <w:rPr>
          <w:rFonts w:ascii="宋体" w:eastAsia="宋体" w:hAnsi="宋体" w:hint="eastAsia"/>
          <w:sz w:val="24"/>
          <w:szCs w:val="24"/>
        </w:rPr>
        <w:t>的</w:t>
      </w:r>
      <w:r w:rsidRPr="00E43A23">
        <w:rPr>
          <w:rFonts w:ascii="宋体" w:eastAsia="宋体" w:hAnsi="宋体" w:hint="eastAsia"/>
          <w:sz w:val="24"/>
          <w:szCs w:val="24"/>
        </w:rPr>
        <w:t>机制。</w:t>
      </w:r>
      <w:r>
        <w:rPr>
          <w:rFonts w:ascii="宋体" w:eastAsia="宋体" w:hAnsi="宋体" w:hint="eastAsia"/>
          <w:sz w:val="24"/>
          <w:szCs w:val="24"/>
        </w:rPr>
        <w:t xml:space="preserve">流动站已招收博士后研究人员 </w:t>
      </w:r>
      <w:r>
        <w:rPr>
          <w:rFonts w:ascii="宋体" w:eastAsia="宋体" w:hAnsi="宋体"/>
          <w:sz w:val="24"/>
          <w:szCs w:val="24"/>
        </w:rPr>
        <w:t>47</w:t>
      </w:r>
      <w:r>
        <w:rPr>
          <w:rFonts w:ascii="宋体" w:eastAsia="宋体" w:hAnsi="宋体" w:hint="eastAsia"/>
          <w:sz w:val="24"/>
          <w:szCs w:val="24"/>
        </w:rPr>
        <w:t>名。</w:t>
      </w:r>
    </w:p>
    <w:p w:rsidR="00E73E94" w:rsidRDefault="00E73E94" w:rsidP="00E73E94">
      <w:pPr>
        <w:spacing w:line="360" w:lineRule="auto"/>
        <w:ind w:firstLineChars="200" w:firstLine="480"/>
        <w:rPr>
          <w:rFonts w:ascii="宋体" w:eastAsia="宋体" w:hAnsi="宋体"/>
          <w:sz w:val="24"/>
          <w:szCs w:val="24"/>
        </w:rPr>
      </w:pPr>
    </w:p>
    <w:p w:rsidR="00E73E94" w:rsidRPr="00F0592D" w:rsidRDefault="00E73E94" w:rsidP="00E73E94">
      <w:pPr>
        <w:spacing w:line="360" w:lineRule="auto"/>
        <w:jc w:val="center"/>
        <w:rPr>
          <w:rFonts w:ascii="Times New Roman" w:eastAsia="宋体" w:hAnsi="Times New Roman" w:cs="Times New Roman"/>
          <w:color w:val="424242"/>
          <w:kern w:val="36"/>
          <w:sz w:val="24"/>
          <w:szCs w:val="24"/>
        </w:rPr>
      </w:pPr>
      <w:r w:rsidRPr="007753E4">
        <w:rPr>
          <w:rFonts w:ascii="Times New Roman" w:hAnsi="Times New Roman" w:cs="Times New Roman"/>
          <w:b/>
          <w:sz w:val="28"/>
        </w:rPr>
        <w:t xml:space="preserve">Postdoctoral </w:t>
      </w:r>
      <w:r>
        <w:rPr>
          <w:rFonts w:ascii="Times New Roman" w:hAnsi="Times New Roman" w:cs="Times New Roman" w:hint="eastAsia"/>
          <w:b/>
          <w:sz w:val="28"/>
        </w:rPr>
        <w:t xml:space="preserve">Research </w:t>
      </w:r>
      <w:r>
        <w:rPr>
          <w:rFonts w:ascii="Times New Roman" w:hAnsi="Times New Roman" w:cs="Times New Roman"/>
          <w:b/>
          <w:sz w:val="28"/>
        </w:rPr>
        <w:t>Station</w:t>
      </w:r>
      <w:r w:rsidRPr="007753E4">
        <w:rPr>
          <w:rFonts w:ascii="Times New Roman" w:hAnsi="Times New Roman" w:cs="Times New Roman"/>
          <w:b/>
          <w:sz w:val="28"/>
        </w:rPr>
        <w:t xml:space="preserve"> </w:t>
      </w:r>
      <w:r w:rsidRPr="007753E4">
        <w:rPr>
          <w:rFonts w:ascii="Times New Roman" w:hAnsi="Times New Roman" w:cs="Times New Roman" w:hint="eastAsia"/>
          <w:b/>
          <w:sz w:val="28"/>
        </w:rPr>
        <w:t>of</w:t>
      </w:r>
      <w:r>
        <w:rPr>
          <w:rFonts w:ascii="Times New Roman" w:hAnsi="Times New Roman" w:cs="Times New Roman"/>
          <w:b/>
          <w:sz w:val="28"/>
        </w:rPr>
        <w:t xml:space="preserve"> Public H</w:t>
      </w:r>
      <w:r w:rsidRPr="00E254CA">
        <w:rPr>
          <w:rFonts w:ascii="Times New Roman" w:hAnsi="Times New Roman" w:cs="Times New Roman"/>
          <w:b/>
          <w:sz w:val="28"/>
        </w:rPr>
        <w:t>ealth and Preventive Medicine</w:t>
      </w:r>
    </w:p>
    <w:p w:rsidR="00E73E94" w:rsidRPr="00E254CA" w:rsidRDefault="00E73E94" w:rsidP="00E73E94">
      <w:pPr>
        <w:spacing w:line="360" w:lineRule="auto"/>
        <w:jc w:val="center"/>
      </w:pPr>
    </w:p>
    <w:p w:rsidR="00E73E94" w:rsidRPr="00E12499" w:rsidRDefault="00E73E94" w:rsidP="00E73E94">
      <w:pPr>
        <w:spacing w:line="360" w:lineRule="auto"/>
        <w:rPr>
          <w:rFonts w:ascii="Times New Roman" w:hAnsi="Times New Roman" w:cs="Times New Roman"/>
        </w:rPr>
      </w:pPr>
      <w:r w:rsidRPr="00E12499">
        <w:rPr>
          <w:rFonts w:ascii="Times New Roman" w:hAnsi="Times New Roman" w:cs="Times New Roman"/>
          <w:b/>
          <w:sz w:val="24"/>
        </w:rPr>
        <w:t>Establishment</w:t>
      </w:r>
      <w:r>
        <w:rPr>
          <w:rFonts w:ascii="Times New Roman" w:hAnsi="Times New Roman" w:cs="Times New Roman" w:hint="eastAsia"/>
          <w:b/>
          <w:sz w:val="24"/>
        </w:rPr>
        <w:t>:</w:t>
      </w:r>
      <w:r>
        <w:rPr>
          <w:rFonts w:ascii="Times New Roman" w:hAnsi="Times New Roman" w:cs="Times New Roman"/>
          <w:b/>
          <w:sz w:val="24"/>
        </w:rPr>
        <w:t xml:space="preserve"> </w:t>
      </w:r>
      <w:r>
        <w:rPr>
          <w:rFonts w:ascii="Times New Roman" w:hAnsi="Times New Roman" w:cs="Times New Roman"/>
          <w:sz w:val="24"/>
        </w:rPr>
        <w:t xml:space="preserve">in </w:t>
      </w:r>
      <w:r w:rsidRPr="003D3617">
        <w:rPr>
          <w:rFonts w:ascii="Times New Roman" w:hAnsi="Times New Roman" w:cs="Times New Roman" w:hint="eastAsia"/>
          <w:sz w:val="24"/>
        </w:rPr>
        <w:t>2</w:t>
      </w:r>
      <w:r w:rsidRPr="003D3617">
        <w:rPr>
          <w:rFonts w:ascii="Times New Roman" w:hAnsi="Times New Roman" w:cs="Times New Roman"/>
          <w:sz w:val="24"/>
        </w:rPr>
        <w:t>009</w:t>
      </w:r>
    </w:p>
    <w:p w:rsidR="00E73E94" w:rsidRPr="00E12499" w:rsidRDefault="00E73E94" w:rsidP="00E73E94">
      <w:pPr>
        <w:spacing w:line="360" w:lineRule="auto"/>
        <w:rPr>
          <w:rFonts w:ascii="Times New Roman" w:eastAsia="宋体" w:hAnsi="Times New Roman" w:cs="Times New Roman"/>
          <w:sz w:val="24"/>
          <w:szCs w:val="24"/>
        </w:rPr>
      </w:pPr>
      <w:r w:rsidRPr="00E12499">
        <w:rPr>
          <w:rFonts w:ascii="Times New Roman" w:hAnsi="Times New Roman" w:cs="Times New Roman"/>
          <w:b/>
          <w:sz w:val="24"/>
        </w:rPr>
        <w:t>Research Platform</w:t>
      </w:r>
      <w:r>
        <w:rPr>
          <w:rFonts w:ascii="Times New Roman" w:hAnsi="Times New Roman" w:cs="Times New Roman" w:hint="eastAsia"/>
          <w:b/>
          <w:sz w:val="24"/>
        </w:rPr>
        <w:t>:</w:t>
      </w:r>
      <w:r>
        <w:rPr>
          <w:rFonts w:ascii="Times New Roman" w:hAnsi="Times New Roman" w:cs="Times New Roman"/>
          <w:b/>
          <w:sz w:val="24"/>
        </w:rPr>
        <w:t xml:space="preserve"> </w:t>
      </w:r>
      <w:r>
        <w:rPr>
          <w:rFonts w:ascii="Times New Roman" w:hAnsi="Times New Roman" w:cs="Times New Roman"/>
          <w:sz w:val="24"/>
        </w:rPr>
        <w:t>2 Provincial Key L</w:t>
      </w:r>
      <w:r w:rsidRPr="00E254CA">
        <w:rPr>
          <w:rFonts w:ascii="Times New Roman" w:hAnsi="Times New Roman" w:cs="Times New Roman"/>
          <w:sz w:val="24"/>
        </w:rPr>
        <w:t>aborato</w:t>
      </w:r>
      <w:r>
        <w:rPr>
          <w:rFonts w:ascii="Times New Roman" w:hAnsi="Times New Roman" w:cs="Times New Roman"/>
          <w:sz w:val="24"/>
        </w:rPr>
        <w:t>ries and 7 University Level Research I</w:t>
      </w:r>
      <w:r w:rsidRPr="00E254CA">
        <w:rPr>
          <w:rFonts w:ascii="Times New Roman" w:hAnsi="Times New Roman" w:cs="Times New Roman"/>
          <w:sz w:val="24"/>
        </w:rPr>
        <w:t>nstitutions</w:t>
      </w:r>
      <w:r w:rsidRPr="00E254CA">
        <w:rPr>
          <w:rFonts w:ascii="Times New Roman" w:eastAsia="宋体" w:hAnsi="Times New Roman" w:cs="Times New Roman"/>
          <w:sz w:val="24"/>
          <w:szCs w:val="24"/>
        </w:rPr>
        <w:t xml:space="preserve"> </w:t>
      </w:r>
    </w:p>
    <w:p w:rsidR="00E73E94" w:rsidRPr="00F31EE4" w:rsidRDefault="00E73E94" w:rsidP="00E73E94">
      <w:pPr>
        <w:spacing w:line="360" w:lineRule="auto"/>
        <w:rPr>
          <w:rFonts w:ascii="Times New Roman" w:hAnsi="Times New Roman" w:cs="Times New Roman"/>
          <w:sz w:val="24"/>
        </w:rPr>
      </w:pPr>
      <w:r w:rsidRPr="00E12499">
        <w:rPr>
          <w:rFonts w:ascii="Times New Roman" w:hAnsi="Times New Roman" w:cs="Times New Roman"/>
          <w:b/>
          <w:sz w:val="24"/>
        </w:rPr>
        <w:t>Faculty</w:t>
      </w:r>
      <w:r>
        <w:rPr>
          <w:rFonts w:ascii="Times New Roman" w:hAnsi="Times New Roman" w:cs="Times New Roman" w:hint="eastAsia"/>
          <w:b/>
          <w:sz w:val="24"/>
        </w:rPr>
        <w:t>:</w:t>
      </w:r>
      <w:r>
        <w:rPr>
          <w:rFonts w:ascii="Times New Roman" w:hAnsi="Times New Roman" w:cs="Times New Roman"/>
          <w:b/>
          <w:sz w:val="24"/>
        </w:rPr>
        <w:t xml:space="preserve"> </w:t>
      </w:r>
      <w:r>
        <w:rPr>
          <w:rFonts w:ascii="Times New Roman" w:hAnsi="Times New Roman" w:cs="Times New Roman"/>
          <w:sz w:val="24"/>
        </w:rPr>
        <w:t xml:space="preserve">58 </w:t>
      </w:r>
      <w:r w:rsidRPr="00E254CA">
        <w:rPr>
          <w:rFonts w:ascii="Times New Roman" w:hAnsi="Times New Roman" w:cs="Times New Roman"/>
          <w:sz w:val="24"/>
        </w:rPr>
        <w:t>teachers</w:t>
      </w:r>
      <w:r>
        <w:rPr>
          <w:rFonts w:ascii="Times New Roman" w:eastAsia="宋体" w:hAnsi="Times New Roman" w:cs="Times New Roman"/>
          <w:color w:val="000000"/>
          <w:kern w:val="0"/>
          <w:sz w:val="24"/>
          <w:szCs w:val="24"/>
        </w:rPr>
        <w:t xml:space="preserve">. </w:t>
      </w:r>
      <w:r w:rsidRPr="00E12499">
        <w:rPr>
          <w:rFonts w:ascii="Times New Roman" w:eastAsia="宋体" w:hAnsi="Times New Roman" w:cs="Times New Roman"/>
          <w:sz w:val="24"/>
          <w:szCs w:val="24"/>
        </w:rPr>
        <w:t xml:space="preserve">A total of </w:t>
      </w:r>
      <w:r>
        <w:rPr>
          <w:rFonts w:ascii="Times New Roman" w:eastAsia="宋体" w:hAnsi="Times New Roman" w:cs="Times New Roman"/>
          <w:sz w:val="24"/>
          <w:szCs w:val="24"/>
        </w:rPr>
        <w:t xml:space="preserve">47 </w:t>
      </w:r>
      <w:r w:rsidRPr="00E12499">
        <w:rPr>
          <w:rFonts w:ascii="Times New Roman" w:eastAsia="宋体" w:hAnsi="Times New Roman" w:cs="Times New Roman"/>
          <w:sz w:val="24"/>
          <w:szCs w:val="24"/>
        </w:rPr>
        <w:t xml:space="preserve">postdoctoral fellows </w:t>
      </w:r>
      <w:r>
        <w:rPr>
          <w:rFonts w:ascii="Times New Roman" w:eastAsia="宋体" w:hAnsi="Times New Roman" w:cs="Times New Roman"/>
          <w:sz w:val="24"/>
          <w:szCs w:val="24"/>
        </w:rPr>
        <w:t xml:space="preserve">have </w:t>
      </w:r>
      <w:r>
        <w:rPr>
          <w:rFonts w:ascii="Times New Roman" w:eastAsia="宋体" w:hAnsi="Times New Roman" w:cs="Times New Roman" w:hint="eastAsia"/>
          <w:sz w:val="24"/>
          <w:szCs w:val="24"/>
        </w:rPr>
        <w:t>been accepted by</w:t>
      </w:r>
      <w:r>
        <w:rPr>
          <w:rFonts w:ascii="Times New Roman" w:eastAsia="宋体" w:hAnsi="Times New Roman" w:cs="Times New Roman"/>
          <w:sz w:val="24"/>
          <w:szCs w:val="24"/>
        </w:rPr>
        <w:t xml:space="preserve"> the r</w:t>
      </w:r>
      <w:r>
        <w:rPr>
          <w:rFonts w:ascii="Times New Roman" w:eastAsia="宋体" w:hAnsi="Times New Roman" w:cs="Times New Roman" w:hint="eastAsia"/>
          <w:sz w:val="24"/>
          <w:szCs w:val="24"/>
        </w:rPr>
        <w:t xml:space="preserve">esearch </w:t>
      </w:r>
      <w:r>
        <w:rPr>
          <w:rFonts w:ascii="Times New Roman" w:eastAsia="宋体" w:hAnsi="Times New Roman" w:cs="Times New Roman"/>
          <w:sz w:val="24"/>
          <w:szCs w:val="24"/>
        </w:rPr>
        <w:t>station</w:t>
      </w:r>
      <w:r w:rsidRPr="00E12499">
        <w:rPr>
          <w:rFonts w:ascii="Times New Roman" w:eastAsia="宋体" w:hAnsi="Times New Roman" w:cs="Times New Roman"/>
          <w:sz w:val="24"/>
          <w:szCs w:val="24"/>
        </w:rPr>
        <w:t xml:space="preserve"> since its establishment.</w:t>
      </w:r>
    </w:p>
    <w:p w:rsidR="00E73E94" w:rsidRPr="001B3C8B" w:rsidRDefault="00E73E94" w:rsidP="00E73E94">
      <w:pPr>
        <w:spacing w:line="360" w:lineRule="auto"/>
        <w:rPr>
          <w:rFonts w:ascii="宋体" w:eastAsia="宋体" w:hAnsi="宋体"/>
          <w:sz w:val="24"/>
          <w:szCs w:val="24"/>
        </w:rPr>
      </w:pPr>
    </w:p>
    <w:p w:rsidR="00E73E94" w:rsidRPr="001B3C8B" w:rsidRDefault="00E73E94" w:rsidP="00E73E94">
      <w:pPr>
        <w:spacing w:line="360" w:lineRule="auto"/>
        <w:rPr>
          <w:rFonts w:ascii="宋体" w:eastAsia="宋体" w:hAnsi="宋体"/>
          <w:sz w:val="24"/>
          <w:szCs w:val="24"/>
        </w:rPr>
      </w:pPr>
      <w:r w:rsidRPr="001B3C8B">
        <w:rPr>
          <w:rFonts w:ascii="宋体" w:eastAsia="宋体" w:hAnsi="宋体" w:hint="eastAsia"/>
          <w:sz w:val="24"/>
          <w:szCs w:val="24"/>
        </w:rPr>
        <w:t>联系人:</w:t>
      </w:r>
      <w:r w:rsidRPr="001B3C8B">
        <w:rPr>
          <w:rFonts w:ascii="宋体" w:eastAsia="宋体" w:hAnsi="宋体"/>
          <w:sz w:val="24"/>
          <w:szCs w:val="24"/>
        </w:rPr>
        <w:t xml:space="preserve"> </w:t>
      </w:r>
      <w:r w:rsidRPr="001B3C8B">
        <w:rPr>
          <w:rFonts w:ascii="宋体" w:eastAsia="宋体" w:hAnsi="宋体" w:hint="eastAsia"/>
          <w:sz w:val="24"/>
          <w:szCs w:val="24"/>
        </w:rPr>
        <w:t xml:space="preserve">曾玉航 </w:t>
      </w:r>
      <w:r w:rsidRPr="001B3C8B">
        <w:rPr>
          <w:rFonts w:ascii="宋体" w:eastAsia="宋体" w:hAnsi="宋体"/>
          <w:sz w:val="24"/>
          <w:szCs w:val="24"/>
        </w:rPr>
        <w:t xml:space="preserve">   </w:t>
      </w:r>
      <w:r w:rsidRPr="001B3C8B">
        <w:rPr>
          <w:rFonts w:ascii="宋体" w:eastAsia="宋体" w:hAnsi="宋体" w:hint="eastAsia"/>
          <w:sz w:val="24"/>
          <w:szCs w:val="24"/>
        </w:rPr>
        <w:t xml:space="preserve"> </w:t>
      </w:r>
      <w:r w:rsidRPr="001B3C8B">
        <w:rPr>
          <w:rFonts w:ascii="宋体" w:eastAsia="宋体" w:hAnsi="宋体"/>
          <w:sz w:val="24"/>
          <w:szCs w:val="24"/>
        </w:rPr>
        <w:t xml:space="preserve">    </w:t>
      </w:r>
      <w:r w:rsidRPr="001B3C8B">
        <w:rPr>
          <w:rFonts w:ascii="Times New Roman" w:eastAsia="宋体" w:hAnsi="Times New Roman" w:cs="Times New Roman"/>
          <w:sz w:val="24"/>
          <w:szCs w:val="24"/>
        </w:rPr>
        <w:t>Contact</w:t>
      </w:r>
      <w:r w:rsidRPr="001B3C8B">
        <w:rPr>
          <w:rFonts w:ascii="Times New Roman" w:eastAsia="宋体" w:hAnsi="Times New Roman" w:cs="Times New Roman" w:hint="eastAsia"/>
          <w:sz w:val="24"/>
          <w:szCs w:val="24"/>
        </w:rPr>
        <w:t>:</w:t>
      </w:r>
      <w:r w:rsidRPr="001B3C8B">
        <w:rPr>
          <w:rFonts w:ascii="Times New Roman" w:eastAsia="宋体" w:hAnsi="Times New Roman" w:cs="Times New Roman"/>
          <w:sz w:val="24"/>
          <w:szCs w:val="24"/>
        </w:rPr>
        <w:t xml:space="preserve"> Z</w:t>
      </w:r>
      <w:r w:rsidRPr="001B3C8B">
        <w:rPr>
          <w:rFonts w:ascii="Times New Roman" w:eastAsia="宋体" w:hAnsi="Times New Roman" w:cs="Times New Roman" w:hint="eastAsia"/>
          <w:sz w:val="24"/>
          <w:szCs w:val="24"/>
        </w:rPr>
        <w:t>eng</w:t>
      </w:r>
      <w:r w:rsidRPr="001B3C8B">
        <w:rPr>
          <w:rFonts w:ascii="Times New Roman" w:eastAsia="宋体" w:hAnsi="Times New Roman" w:cs="Times New Roman"/>
          <w:sz w:val="24"/>
          <w:szCs w:val="24"/>
        </w:rPr>
        <w:t xml:space="preserve"> Y</w:t>
      </w:r>
      <w:r w:rsidRPr="001B3C8B">
        <w:rPr>
          <w:rFonts w:ascii="Times New Roman" w:eastAsia="宋体" w:hAnsi="Times New Roman" w:cs="Times New Roman" w:hint="eastAsia"/>
          <w:sz w:val="24"/>
          <w:szCs w:val="24"/>
        </w:rPr>
        <w:t>u</w:t>
      </w:r>
      <w:r>
        <w:rPr>
          <w:rFonts w:ascii="Times New Roman" w:eastAsia="宋体" w:hAnsi="Times New Roman" w:cs="Times New Roman"/>
          <w:sz w:val="24"/>
          <w:szCs w:val="24"/>
        </w:rPr>
        <w:t>h</w:t>
      </w:r>
      <w:r w:rsidRPr="001B3C8B">
        <w:rPr>
          <w:rFonts w:ascii="Times New Roman" w:eastAsia="宋体" w:hAnsi="Times New Roman" w:cs="Times New Roman" w:hint="eastAsia"/>
          <w:sz w:val="24"/>
          <w:szCs w:val="24"/>
        </w:rPr>
        <w:t>ang</w:t>
      </w:r>
    </w:p>
    <w:p w:rsidR="00E73E94" w:rsidRPr="001B3C8B" w:rsidRDefault="00E73E94" w:rsidP="00E73E94">
      <w:pPr>
        <w:spacing w:line="360" w:lineRule="auto"/>
        <w:rPr>
          <w:rFonts w:ascii="宋体" w:eastAsia="宋体" w:hAnsi="宋体"/>
          <w:sz w:val="24"/>
          <w:szCs w:val="24"/>
        </w:rPr>
      </w:pPr>
      <w:r w:rsidRPr="001B3C8B">
        <w:rPr>
          <w:rFonts w:ascii="宋体" w:eastAsia="宋体" w:hAnsi="宋体" w:hint="eastAsia"/>
          <w:sz w:val="24"/>
          <w:szCs w:val="24"/>
        </w:rPr>
        <w:t>电话:</w:t>
      </w:r>
      <w:r w:rsidRPr="001B3C8B">
        <w:rPr>
          <w:rFonts w:ascii="宋体" w:eastAsia="宋体" w:hAnsi="宋体"/>
          <w:sz w:val="24"/>
          <w:szCs w:val="24"/>
        </w:rPr>
        <w:t xml:space="preserve"> 0571-</w:t>
      </w:r>
      <w:r w:rsidRPr="001B3C8B">
        <w:rPr>
          <w:rFonts w:ascii="宋体" w:eastAsia="宋体" w:hAnsi="宋体" w:hint="eastAsia"/>
          <w:sz w:val="24"/>
          <w:szCs w:val="24"/>
        </w:rPr>
        <w:t xml:space="preserve">88208099   </w:t>
      </w:r>
      <w:r w:rsidRPr="001B3C8B">
        <w:rPr>
          <w:rFonts w:ascii="宋体" w:eastAsia="宋体" w:hAnsi="宋体"/>
          <w:sz w:val="24"/>
          <w:szCs w:val="24"/>
        </w:rPr>
        <w:t xml:space="preserve"> </w:t>
      </w:r>
      <w:r w:rsidRPr="00354D7B">
        <w:rPr>
          <w:rFonts w:ascii="Times New Roman" w:eastAsia="宋体" w:hAnsi="Times New Roman" w:cs="Times New Roman" w:hint="eastAsia"/>
          <w:sz w:val="24"/>
          <w:szCs w:val="24"/>
        </w:rPr>
        <w:t>Email:</w:t>
      </w:r>
      <w:r w:rsidRPr="001B3C8B">
        <w:rPr>
          <w:rFonts w:ascii="宋体" w:eastAsia="宋体" w:hAnsi="宋体"/>
          <w:sz w:val="24"/>
          <w:szCs w:val="24"/>
        </w:rPr>
        <w:t xml:space="preserve"> </w:t>
      </w:r>
      <w:hyperlink r:id="rId9" w:history="1">
        <w:r w:rsidRPr="001B3C8B">
          <w:rPr>
            <w:rFonts w:ascii="宋体" w:eastAsia="宋体" w:hAnsi="宋体" w:hint="eastAsia"/>
            <w:sz w:val="24"/>
            <w:szCs w:val="24"/>
          </w:rPr>
          <w:t>zengyuhang@zju.edu.cn</w:t>
        </w:r>
      </w:hyperlink>
    </w:p>
    <w:p w:rsidR="00E73E94" w:rsidRDefault="00E73E94" w:rsidP="00E73E94">
      <w:pPr>
        <w:spacing w:line="360" w:lineRule="auto"/>
      </w:pPr>
    </w:p>
    <w:p w:rsidR="00E73E94" w:rsidRDefault="00E73E94" w:rsidP="00E73E94">
      <w:pPr>
        <w:spacing w:line="360" w:lineRule="auto"/>
      </w:pPr>
    </w:p>
    <w:p w:rsidR="00E73E94" w:rsidRDefault="00E73E94" w:rsidP="00E73E94">
      <w:pPr>
        <w:spacing w:line="360" w:lineRule="auto"/>
      </w:pPr>
    </w:p>
    <w:p w:rsidR="00E73E94" w:rsidRDefault="00E73E94" w:rsidP="00E73E94">
      <w:pPr>
        <w:spacing w:line="360" w:lineRule="auto"/>
      </w:pPr>
    </w:p>
    <w:p w:rsidR="00E73E94" w:rsidRDefault="00E73E94" w:rsidP="00E73E94">
      <w:pPr>
        <w:spacing w:line="360" w:lineRule="auto"/>
      </w:pPr>
    </w:p>
    <w:p w:rsidR="00E73E94" w:rsidRDefault="00E73E94" w:rsidP="00E73E94">
      <w:pPr>
        <w:spacing w:line="360" w:lineRule="auto"/>
      </w:pPr>
    </w:p>
    <w:p w:rsidR="00E73E94" w:rsidRDefault="00E73E94" w:rsidP="00E73E94">
      <w:pPr>
        <w:spacing w:line="360" w:lineRule="auto"/>
      </w:pPr>
    </w:p>
    <w:p w:rsidR="00E73E94" w:rsidRDefault="00E73E94" w:rsidP="00E73E94">
      <w:pPr>
        <w:spacing w:line="360" w:lineRule="auto"/>
      </w:pPr>
    </w:p>
    <w:p w:rsidR="00E73E94" w:rsidRDefault="00E73E94" w:rsidP="00E73E94">
      <w:pPr>
        <w:spacing w:line="360" w:lineRule="auto"/>
      </w:pPr>
    </w:p>
    <w:p w:rsidR="00E73E94" w:rsidRDefault="00E73E94" w:rsidP="00E73E94">
      <w:pPr>
        <w:spacing w:line="360" w:lineRule="auto"/>
      </w:pPr>
    </w:p>
    <w:p w:rsidR="00E73E94" w:rsidRPr="001B3C8B" w:rsidRDefault="00E73E94" w:rsidP="00E73E94">
      <w:pPr>
        <w:spacing w:line="360" w:lineRule="auto"/>
        <w:jc w:val="center"/>
        <w:rPr>
          <w:rFonts w:ascii="宋体" w:eastAsia="宋体" w:hAnsi="宋体"/>
          <w:b/>
          <w:sz w:val="28"/>
          <w:szCs w:val="24"/>
        </w:rPr>
      </w:pPr>
      <w:r w:rsidRPr="001B3C8B">
        <w:rPr>
          <w:rFonts w:ascii="宋体" w:eastAsia="宋体" w:hAnsi="宋体" w:hint="eastAsia"/>
          <w:b/>
          <w:sz w:val="28"/>
          <w:szCs w:val="24"/>
        </w:rPr>
        <w:lastRenderedPageBreak/>
        <w:t>药学博士后科研流动站</w:t>
      </w:r>
    </w:p>
    <w:p w:rsidR="00E73E94" w:rsidRDefault="00E73E94" w:rsidP="00E73E94">
      <w:pPr>
        <w:spacing w:line="360" w:lineRule="auto"/>
        <w:ind w:firstLineChars="200" w:firstLine="480"/>
        <w:rPr>
          <w:rFonts w:ascii="宋体" w:eastAsia="宋体" w:hAnsi="宋体"/>
          <w:sz w:val="24"/>
          <w:szCs w:val="24"/>
        </w:rPr>
      </w:pPr>
      <w:r>
        <w:rPr>
          <w:rFonts w:ascii="宋体" w:eastAsia="宋体" w:hAnsi="宋体" w:hint="eastAsia"/>
          <w:sz w:val="24"/>
          <w:szCs w:val="24"/>
        </w:rPr>
        <w:t>药学博士后科研流动站设立于2</w:t>
      </w:r>
      <w:r>
        <w:rPr>
          <w:rFonts w:ascii="宋体" w:eastAsia="宋体" w:hAnsi="宋体"/>
          <w:sz w:val="24"/>
          <w:szCs w:val="24"/>
        </w:rPr>
        <w:t>003</w:t>
      </w:r>
      <w:r>
        <w:rPr>
          <w:rFonts w:ascii="宋体" w:eastAsia="宋体" w:hAnsi="宋体" w:hint="eastAsia"/>
          <w:sz w:val="24"/>
          <w:szCs w:val="24"/>
        </w:rPr>
        <w:t>年，</w:t>
      </w:r>
      <w:r w:rsidRPr="00DC3035">
        <w:rPr>
          <w:rFonts w:ascii="宋体" w:eastAsia="宋体" w:hAnsi="宋体" w:hint="eastAsia"/>
          <w:sz w:val="24"/>
          <w:szCs w:val="24"/>
        </w:rPr>
        <w:t>依托</w:t>
      </w:r>
      <w:r>
        <w:rPr>
          <w:rFonts w:ascii="宋体" w:eastAsia="宋体" w:hAnsi="宋体" w:hint="eastAsia"/>
          <w:sz w:val="24"/>
          <w:szCs w:val="24"/>
        </w:rPr>
        <w:t>的</w:t>
      </w:r>
      <w:r w:rsidRPr="00DC3035">
        <w:rPr>
          <w:rFonts w:ascii="宋体" w:eastAsia="宋体" w:hAnsi="宋体" w:hint="eastAsia"/>
          <w:sz w:val="24"/>
          <w:szCs w:val="24"/>
        </w:rPr>
        <w:t>浙江大学药学院拥有药学一级学科博士点及中药学一级学科硕士点。</w:t>
      </w:r>
      <w:r>
        <w:rPr>
          <w:rFonts w:ascii="宋体" w:eastAsia="宋体" w:hAnsi="宋体" w:hint="eastAsia"/>
          <w:sz w:val="24"/>
          <w:szCs w:val="24"/>
        </w:rPr>
        <w:t>涵盖6个二级学科，其中</w:t>
      </w:r>
      <w:r w:rsidRPr="00DC3035">
        <w:rPr>
          <w:rFonts w:ascii="宋体" w:eastAsia="宋体" w:hAnsi="宋体" w:hint="eastAsia"/>
          <w:sz w:val="24"/>
          <w:szCs w:val="24"/>
        </w:rPr>
        <w:t>药理学与毒理学</w:t>
      </w:r>
      <w:r>
        <w:rPr>
          <w:rFonts w:ascii="宋体" w:eastAsia="宋体" w:hAnsi="宋体" w:hint="eastAsia"/>
          <w:sz w:val="24"/>
          <w:szCs w:val="24"/>
        </w:rPr>
        <w:t>学科</w:t>
      </w:r>
      <w:r w:rsidRPr="00DC3035">
        <w:rPr>
          <w:rFonts w:ascii="宋体" w:eastAsia="宋体" w:hAnsi="宋体" w:hint="eastAsia"/>
          <w:sz w:val="24"/>
          <w:szCs w:val="24"/>
        </w:rPr>
        <w:t>ESI全球排名前1‰。目前拥有药物制剂技术国家地方联合工程实验室、中-印尼生物技术联合实验室、教育部长三角绿色制药协同创新中心药效评价中心等</w:t>
      </w:r>
      <w:r>
        <w:rPr>
          <w:rFonts w:ascii="宋体" w:eastAsia="宋体" w:hAnsi="宋体" w:hint="eastAsia"/>
          <w:sz w:val="24"/>
          <w:szCs w:val="24"/>
        </w:rPr>
        <w:t>多个</w:t>
      </w:r>
      <w:r w:rsidRPr="00DC3035">
        <w:rPr>
          <w:rFonts w:ascii="宋体" w:eastAsia="宋体" w:hAnsi="宋体" w:hint="eastAsia"/>
          <w:sz w:val="24"/>
          <w:szCs w:val="24"/>
        </w:rPr>
        <w:t>重点科研基地。学院现有</w:t>
      </w:r>
      <w:r>
        <w:rPr>
          <w:rFonts w:ascii="宋体" w:eastAsia="宋体" w:hAnsi="宋体" w:hint="eastAsia"/>
          <w:sz w:val="24"/>
          <w:szCs w:val="24"/>
        </w:rPr>
        <w:t>专任教师中有</w:t>
      </w:r>
      <w:r w:rsidRPr="00DC3035">
        <w:rPr>
          <w:rFonts w:ascii="宋体" w:eastAsia="宋体" w:hAnsi="宋体" w:hint="eastAsia"/>
          <w:sz w:val="24"/>
          <w:szCs w:val="24"/>
        </w:rPr>
        <w:t>正高职39人，副高职40人，</w:t>
      </w:r>
      <w:r>
        <w:rPr>
          <w:rFonts w:ascii="宋体" w:eastAsia="宋体" w:hAnsi="宋体" w:hint="eastAsia"/>
          <w:sz w:val="24"/>
          <w:szCs w:val="24"/>
        </w:rPr>
        <w:t>包含</w:t>
      </w:r>
      <w:r w:rsidRPr="00DC3035">
        <w:rPr>
          <w:rFonts w:ascii="宋体" w:eastAsia="宋体" w:hAnsi="宋体" w:hint="eastAsia"/>
          <w:sz w:val="24"/>
          <w:szCs w:val="24"/>
        </w:rPr>
        <w:t>教育部长江学者特聘教授1人，国家杰出青年</w:t>
      </w:r>
      <w:r>
        <w:rPr>
          <w:rFonts w:ascii="宋体" w:eastAsia="宋体" w:hAnsi="宋体" w:hint="eastAsia"/>
          <w:sz w:val="24"/>
          <w:szCs w:val="24"/>
        </w:rPr>
        <w:t>科学</w:t>
      </w:r>
      <w:r w:rsidRPr="00DC3035">
        <w:rPr>
          <w:rFonts w:ascii="宋体" w:eastAsia="宋体" w:hAnsi="宋体" w:hint="eastAsia"/>
          <w:sz w:val="24"/>
          <w:szCs w:val="24"/>
        </w:rPr>
        <w:t>基金</w:t>
      </w:r>
      <w:r>
        <w:rPr>
          <w:rFonts w:ascii="宋体" w:eastAsia="宋体" w:hAnsi="宋体" w:hint="eastAsia"/>
          <w:sz w:val="24"/>
          <w:szCs w:val="24"/>
        </w:rPr>
        <w:t>获得者</w:t>
      </w:r>
      <w:r w:rsidRPr="00DC3035">
        <w:rPr>
          <w:rFonts w:ascii="宋体" w:eastAsia="宋体" w:hAnsi="宋体" w:hint="eastAsia"/>
          <w:sz w:val="24"/>
          <w:szCs w:val="24"/>
        </w:rPr>
        <w:t>3人，国家百千万人才工程</w:t>
      </w:r>
      <w:r>
        <w:rPr>
          <w:rFonts w:ascii="宋体" w:eastAsia="宋体" w:hAnsi="宋体" w:hint="eastAsia"/>
          <w:sz w:val="24"/>
          <w:szCs w:val="24"/>
        </w:rPr>
        <w:t>入选者</w:t>
      </w:r>
      <w:r w:rsidRPr="00DC3035">
        <w:rPr>
          <w:rFonts w:ascii="宋体" w:eastAsia="宋体" w:hAnsi="宋体" w:hint="eastAsia"/>
          <w:sz w:val="24"/>
          <w:szCs w:val="24"/>
        </w:rPr>
        <w:t>2人。</w:t>
      </w:r>
      <w:r>
        <w:rPr>
          <w:rFonts w:ascii="宋体" w:eastAsia="宋体" w:hAnsi="宋体" w:hint="eastAsia"/>
          <w:sz w:val="24"/>
          <w:szCs w:val="24"/>
        </w:rPr>
        <w:t>流动站已招收博士后研究人员2</w:t>
      </w:r>
      <w:r>
        <w:rPr>
          <w:rFonts w:ascii="宋体" w:eastAsia="宋体" w:hAnsi="宋体"/>
          <w:sz w:val="24"/>
          <w:szCs w:val="24"/>
        </w:rPr>
        <w:t>78</w:t>
      </w:r>
      <w:r>
        <w:rPr>
          <w:rFonts w:ascii="宋体" w:eastAsia="宋体" w:hAnsi="宋体" w:hint="eastAsia"/>
          <w:sz w:val="24"/>
          <w:szCs w:val="24"/>
        </w:rPr>
        <w:t>名。</w:t>
      </w:r>
    </w:p>
    <w:p w:rsidR="00E73E94" w:rsidRDefault="00E73E94" w:rsidP="00E73E94">
      <w:pPr>
        <w:spacing w:line="360" w:lineRule="auto"/>
        <w:ind w:firstLineChars="200" w:firstLine="480"/>
        <w:rPr>
          <w:rFonts w:ascii="宋体" w:eastAsia="宋体" w:hAnsi="宋体"/>
          <w:sz w:val="24"/>
          <w:szCs w:val="24"/>
        </w:rPr>
      </w:pPr>
    </w:p>
    <w:p w:rsidR="00E73E94" w:rsidRPr="001E1782" w:rsidRDefault="00E73E94" w:rsidP="00E73E94">
      <w:pPr>
        <w:spacing w:line="360" w:lineRule="auto"/>
        <w:jc w:val="center"/>
        <w:rPr>
          <w:rFonts w:ascii="Times New Roman" w:eastAsia="宋体" w:hAnsi="Times New Roman" w:cs="Times New Roman"/>
          <w:color w:val="424242"/>
          <w:kern w:val="36"/>
          <w:sz w:val="24"/>
          <w:szCs w:val="24"/>
        </w:rPr>
      </w:pPr>
      <w:r w:rsidRPr="007753E4">
        <w:rPr>
          <w:rFonts w:ascii="Times New Roman" w:hAnsi="Times New Roman" w:cs="Times New Roman"/>
          <w:b/>
          <w:sz w:val="28"/>
        </w:rPr>
        <w:t xml:space="preserve">Postdoctoral </w:t>
      </w:r>
      <w:r>
        <w:rPr>
          <w:rFonts w:ascii="Times New Roman" w:hAnsi="Times New Roman" w:cs="Times New Roman" w:hint="eastAsia"/>
          <w:b/>
          <w:sz w:val="28"/>
        </w:rPr>
        <w:t xml:space="preserve">Research </w:t>
      </w:r>
      <w:r>
        <w:rPr>
          <w:rFonts w:ascii="Times New Roman" w:hAnsi="Times New Roman" w:cs="Times New Roman"/>
          <w:b/>
          <w:sz w:val="28"/>
        </w:rPr>
        <w:t>Station</w:t>
      </w:r>
      <w:r w:rsidRPr="007753E4">
        <w:rPr>
          <w:rFonts w:ascii="Times New Roman" w:hAnsi="Times New Roman" w:cs="Times New Roman"/>
          <w:b/>
          <w:sz w:val="28"/>
        </w:rPr>
        <w:t xml:space="preserve"> </w:t>
      </w:r>
      <w:r w:rsidRPr="007753E4">
        <w:rPr>
          <w:rFonts w:ascii="Times New Roman" w:hAnsi="Times New Roman" w:cs="Times New Roman" w:hint="eastAsia"/>
          <w:b/>
          <w:sz w:val="28"/>
        </w:rPr>
        <w:t>of</w:t>
      </w:r>
      <w:r>
        <w:rPr>
          <w:rFonts w:ascii="Times New Roman" w:hAnsi="Times New Roman" w:cs="Times New Roman"/>
          <w:b/>
          <w:sz w:val="28"/>
        </w:rPr>
        <w:t xml:space="preserve"> P</w:t>
      </w:r>
      <w:r w:rsidRPr="00751416">
        <w:rPr>
          <w:rFonts w:ascii="Times New Roman" w:hAnsi="Times New Roman" w:cs="Times New Roman"/>
          <w:b/>
          <w:sz w:val="28"/>
        </w:rPr>
        <w:t>harmacy</w:t>
      </w:r>
    </w:p>
    <w:p w:rsidR="00E73E94" w:rsidRDefault="00E73E94" w:rsidP="00E73E94">
      <w:pPr>
        <w:spacing w:line="360" w:lineRule="auto"/>
        <w:rPr>
          <w:rFonts w:ascii="Times New Roman" w:hAnsi="Times New Roman" w:cs="Times New Roman"/>
          <w:b/>
          <w:sz w:val="24"/>
        </w:rPr>
      </w:pPr>
    </w:p>
    <w:p w:rsidR="00E73E94" w:rsidRPr="00E12499" w:rsidRDefault="00E73E94" w:rsidP="00E73E94">
      <w:pPr>
        <w:spacing w:line="360" w:lineRule="auto"/>
        <w:rPr>
          <w:rFonts w:ascii="Times New Roman" w:hAnsi="Times New Roman" w:cs="Times New Roman"/>
        </w:rPr>
      </w:pPr>
      <w:r w:rsidRPr="00E12499">
        <w:rPr>
          <w:rFonts w:ascii="Times New Roman" w:hAnsi="Times New Roman" w:cs="Times New Roman"/>
          <w:b/>
          <w:sz w:val="24"/>
        </w:rPr>
        <w:t>Establishment</w:t>
      </w:r>
      <w:r>
        <w:rPr>
          <w:rFonts w:ascii="Times New Roman" w:hAnsi="Times New Roman" w:cs="Times New Roman"/>
          <w:b/>
          <w:sz w:val="24"/>
        </w:rPr>
        <w:t xml:space="preserve">: </w:t>
      </w:r>
      <w:r w:rsidRPr="00C85D95">
        <w:rPr>
          <w:rFonts w:ascii="Times New Roman" w:hAnsi="Times New Roman" w:cs="Times New Roman"/>
          <w:sz w:val="24"/>
        </w:rPr>
        <w:t>in</w:t>
      </w:r>
      <w:r>
        <w:rPr>
          <w:rFonts w:ascii="Times New Roman" w:hAnsi="Times New Roman" w:cs="Times New Roman"/>
          <w:b/>
          <w:sz w:val="24"/>
        </w:rPr>
        <w:t xml:space="preserve"> </w:t>
      </w:r>
      <w:r w:rsidRPr="003D3617">
        <w:rPr>
          <w:rFonts w:ascii="Times New Roman" w:hAnsi="Times New Roman" w:cs="Times New Roman" w:hint="eastAsia"/>
          <w:sz w:val="24"/>
        </w:rPr>
        <w:t>2</w:t>
      </w:r>
      <w:r w:rsidRPr="003D3617">
        <w:rPr>
          <w:rFonts w:ascii="Times New Roman" w:hAnsi="Times New Roman" w:cs="Times New Roman"/>
          <w:sz w:val="24"/>
        </w:rPr>
        <w:t>003</w:t>
      </w:r>
    </w:p>
    <w:p w:rsidR="00E73E94" w:rsidRPr="003D3617" w:rsidRDefault="00E73E94" w:rsidP="00E73E94">
      <w:pPr>
        <w:spacing w:line="360" w:lineRule="auto"/>
        <w:rPr>
          <w:rFonts w:ascii="Times New Roman" w:eastAsia="宋体" w:hAnsi="Times New Roman" w:cs="Times New Roman"/>
          <w:sz w:val="24"/>
          <w:szCs w:val="24"/>
        </w:rPr>
      </w:pPr>
      <w:r>
        <w:rPr>
          <w:rFonts w:ascii="Times New Roman" w:hAnsi="Times New Roman" w:cs="Times New Roman" w:hint="eastAsia"/>
          <w:b/>
          <w:sz w:val="24"/>
        </w:rPr>
        <w:t>Secondary</w:t>
      </w:r>
      <w:r w:rsidRPr="00CF36FB">
        <w:rPr>
          <w:rFonts w:ascii="Times New Roman" w:hAnsi="Times New Roman" w:cs="Times New Roman"/>
          <w:b/>
          <w:sz w:val="24"/>
          <w:szCs w:val="24"/>
        </w:rPr>
        <w:t xml:space="preserve"> Disciplines</w:t>
      </w:r>
      <w:r w:rsidRPr="003D3617">
        <w:rPr>
          <w:rFonts w:ascii="Times New Roman" w:hAnsi="Times New Roman" w:cs="Times New Roman"/>
          <w:b/>
          <w:sz w:val="24"/>
        </w:rPr>
        <w:t>:</w:t>
      </w:r>
      <w:r w:rsidRPr="003D3617">
        <w:rPr>
          <w:rFonts w:ascii="Times New Roman" w:hAnsi="Times New Roman" w:cs="Times New Roman"/>
          <w:sz w:val="24"/>
        </w:rPr>
        <w:t xml:space="preserve"> </w:t>
      </w:r>
      <w:r>
        <w:rPr>
          <w:rFonts w:ascii="Times New Roman" w:hAnsi="Times New Roman" w:cs="Times New Roman"/>
          <w:sz w:val="24"/>
        </w:rPr>
        <w:t>P</w:t>
      </w:r>
      <w:r w:rsidRPr="003D3617">
        <w:rPr>
          <w:rFonts w:ascii="Times New Roman" w:hAnsi="Times New Roman" w:cs="Times New Roman"/>
          <w:sz w:val="24"/>
        </w:rPr>
        <w:t xml:space="preserve">harmacology and </w:t>
      </w:r>
      <w:r>
        <w:rPr>
          <w:rFonts w:ascii="Times New Roman" w:hAnsi="Times New Roman" w:cs="Times New Roman"/>
          <w:sz w:val="24"/>
        </w:rPr>
        <w:t>T</w:t>
      </w:r>
      <w:r w:rsidRPr="003D3617">
        <w:rPr>
          <w:rFonts w:ascii="Times New Roman" w:hAnsi="Times New Roman" w:cs="Times New Roman"/>
          <w:sz w:val="24"/>
        </w:rPr>
        <w:t>oxicology</w:t>
      </w:r>
      <w:r>
        <w:rPr>
          <w:rFonts w:ascii="Times New Roman" w:hAnsi="Times New Roman" w:cs="Times New Roman"/>
          <w:sz w:val="24"/>
        </w:rPr>
        <w:t>, etc</w:t>
      </w:r>
      <w:r w:rsidRPr="003D3617">
        <w:rPr>
          <w:rFonts w:ascii="Times New Roman" w:hAnsi="Times New Roman" w:cs="Times New Roman"/>
          <w:sz w:val="24"/>
        </w:rPr>
        <w:t>.</w:t>
      </w:r>
    </w:p>
    <w:p w:rsidR="00E73E94" w:rsidRPr="00E12499" w:rsidRDefault="00E73E94" w:rsidP="00E73E94">
      <w:pPr>
        <w:spacing w:line="360" w:lineRule="auto"/>
        <w:rPr>
          <w:rFonts w:ascii="Times New Roman" w:eastAsia="宋体" w:hAnsi="Times New Roman" w:cs="Times New Roman"/>
          <w:sz w:val="24"/>
          <w:szCs w:val="24"/>
        </w:rPr>
      </w:pPr>
      <w:r w:rsidRPr="00E12499">
        <w:rPr>
          <w:rFonts w:ascii="Times New Roman" w:hAnsi="Times New Roman" w:cs="Times New Roman"/>
          <w:b/>
          <w:sz w:val="24"/>
        </w:rPr>
        <w:t>Research Platform</w:t>
      </w:r>
      <w:r>
        <w:rPr>
          <w:rFonts w:ascii="Times New Roman" w:hAnsi="Times New Roman" w:cs="Times New Roman"/>
          <w:b/>
          <w:sz w:val="24"/>
        </w:rPr>
        <w:t xml:space="preserve">: </w:t>
      </w:r>
      <w:r>
        <w:rPr>
          <w:rFonts w:ascii="Times New Roman" w:eastAsia="宋体" w:hAnsi="Times New Roman" w:cs="Times New Roman"/>
          <w:sz w:val="24"/>
          <w:szCs w:val="24"/>
        </w:rPr>
        <w:t>the National and Local Joint Engineering Laboratory of Pharmaceutical Preparation Technology, the China Indonesia Biotechnology Joint Laboratory, and the Efficacy Evaluation Center of the Triangle Green Pharmaceutical Collaborative Innovation Center of the Minister of E</w:t>
      </w:r>
      <w:r w:rsidRPr="00751416">
        <w:rPr>
          <w:rFonts w:ascii="Times New Roman" w:eastAsia="宋体" w:hAnsi="Times New Roman" w:cs="Times New Roman"/>
          <w:sz w:val="24"/>
          <w:szCs w:val="24"/>
        </w:rPr>
        <w:t>ducation.</w:t>
      </w:r>
    </w:p>
    <w:p w:rsidR="00E73E94" w:rsidRPr="0000397E" w:rsidRDefault="00E73E94" w:rsidP="00E73E94">
      <w:pPr>
        <w:spacing w:line="360" w:lineRule="auto"/>
        <w:rPr>
          <w:rFonts w:ascii="Times New Roman" w:hAnsi="Times New Roman" w:cs="Times New Roman"/>
          <w:sz w:val="24"/>
          <w:szCs w:val="24"/>
        </w:rPr>
      </w:pPr>
      <w:r w:rsidRPr="00E12499">
        <w:rPr>
          <w:rFonts w:ascii="Times New Roman" w:hAnsi="Times New Roman" w:cs="Times New Roman"/>
          <w:b/>
          <w:sz w:val="24"/>
        </w:rPr>
        <w:t>Faculty</w:t>
      </w:r>
      <w:r>
        <w:rPr>
          <w:rFonts w:ascii="Times New Roman" w:hAnsi="Times New Roman" w:cs="Times New Roman"/>
          <w:b/>
          <w:sz w:val="24"/>
        </w:rPr>
        <w:t xml:space="preserve">: </w:t>
      </w:r>
      <w:r>
        <w:rPr>
          <w:rFonts w:ascii="Times New Roman" w:hAnsi="Times New Roman" w:cs="Times New Roman"/>
          <w:sz w:val="24"/>
          <w:szCs w:val="24"/>
        </w:rPr>
        <w:t>39 professors and 40 associate professors, including 6 high-level talents</w:t>
      </w:r>
      <w:r>
        <w:rPr>
          <w:rFonts w:ascii="Times New Roman" w:eastAsia="宋体" w:hAnsi="Times New Roman" w:cs="Times New Roman"/>
          <w:color w:val="000000"/>
          <w:kern w:val="0"/>
          <w:sz w:val="24"/>
          <w:szCs w:val="24"/>
        </w:rPr>
        <w:t xml:space="preserve">. </w:t>
      </w:r>
      <w:r w:rsidRPr="00E12499">
        <w:rPr>
          <w:rFonts w:ascii="Times New Roman" w:eastAsia="宋体" w:hAnsi="Times New Roman" w:cs="Times New Roman"/>
          <w:sz w:val="24"/>
          <w:szCs w:val="24"/>
        </w:rPr>
        <w:t xml:space="preserve">A total of </w:t>
      </w:r>
      <w:r>
        <w:rPr>
          <w:rFonts w:ascii="Times New Roman" w:eastAsia="宋体" w:hAnsi="Times New Roman" w:cs="Times New Roman"/>
          <w:sz w:val="24"/>
          <w:szCs w:val="24"/>
        </w:rPr>
        <w:t>278</w:t>
      </w:r>
      <w:r w:rsidRPr="00E12499">
        <w:rPr>
          <w:rFonts w:ascii="Times New Roman" w:eastAsia="宋体" w:hAnsi="Times New Roman" w:cs="Times New Roman"/>
          <w:sz w:val="24"/>
          <w:szCs w:val="24"/>
        </w:rPr>
        <w:t xml:space="preserve"> postdoctoral fellows </w:t>
      </w:r>
      <w:r>
        <w:rPr>
          <w:rFonts w:ascii="Times New Roman" w:eastAsia="宋体" w:hAnsi="Times New Roman" w:cs="Times New Roman"/>
          <w:sz w:val="24"/>
          <w:szCs w:val="24"/>
        </w:rPr>
        <w:t xml:space="preserve">have </w:t>
      </w:r>
      <w:r>
        <w:rPr>
          <w:rFonts w:ascii="Times New Roman" w:eastAsia="宋体" w:hAnsi="Times New Roman" w:cs="Times New Roman" w:hint="eastAsia"/>
          <w:sz w:val="24"/>
          <w:szCs w:val="24"/>
        </w:rPr>
        <w:t>been accepted by</w:t>
      </w:r>
      <w:r>
        <w:rPr>
          <w:rFonts w:ascii="Times New Roman" w:eastAsia="宋体" w:hAnsi="Times New Roman" w:cs="Times New Roman"/>
          <w:sz w:val="24"/>
          <w:szCs w:val="24"/>
        </w:rPr>
        <w:t xml:space="preserve"> the r</w:t>
      </w:r>
      <w:r>
        <w:rPr>
          <w:rFonts w:ascii="Times New Roman" w:eastAsia="宋体" w:hAnsi="Times New Roman" w:cs="Times New Roman" w:hint="eastAsia"/>
          <w:sz w:val="24"/>
          <w:szCs w:val="24"/>
        </w:rPr>
        <w:t xml:space="preserve">esearch </w:t>
      </w:r>
      <w:r>
        <w:rPr>
          <w:rFonts w:ascii="Times New Roman" w:eastAsia="宋体" w:hAnsi="Times New Roman" w:cs="Times New Roman"/>
          <w:sz w:val="24"/>
          <w:szCs w:val="24"/>
        </w:rPr>
        <w:t>station</w:t>
      </w:r>
      <w:r w:rsidRPr="00E12499">
        <w:rPr>
          <w:rFonts w:ascii="Times New Roman" w:eastAsia="宋体" w:hAnsi="Times New Roman" w:cs="Times New Roman"/>
          <w:sz w:val="24"/>
          <w:szCs w:val="24"/>
        </w:rPr>
        <w:t xml:space="preserve"> since its establishment.</w:t>
      </w:r>
    </w:p>
    <w:p w:rsidR="00E73E94" w:rsidRPr="00751416" w:rsidRDefault="00E73E94" w:rsidP="00E73E94">
      <w:pPr>
        <w:spacing w:line="360" w:lineRule="auto"/>
        <w:ind w:firstLineChars="200" w:firstLine="480"/>
        <w:rPr>
          <w:rFonts w:ascii="宋体" w:eastAsia="宋体" w:hAnsi="宋体"/>
          <w:sz w:val="24"/>
          <w:szCs w:val="24"/>
        </w:rPr>
      </w:pPr>
    </w:p>
    <w:p w:rsidR="00E73E94" w:rsidRPr="001B3C8B" w:rsidRDefault="00E73E94" w:rsidP="00E73E94">
      <w:pPr>
        <w:spacing w:line="360" w:lineRule="auto"/>
        <w:rPr>
          <w:rFonts w:ascii="宋体" w:eastAsia="宋体" w:hAnsi="宋体"/>
          <w:sz w:val="24"/>
          <w:szCs w:val="24"/>
        </w:rPr>
      </w:pPr>
      <w:r w:rsidRPr="001B3C8B">
        <w:rPr>
          <w:rFonts w:ascii="宋体" w:eastAsia="宋体" w:hAnsi="宋体"/>
          <w:sz w:val="24"/>
          <w:szCs w:val="24"/>
        </w:rPr>
        <w:t>联系人</w:t>
      </w:r>
      <w:r w:rsidRPr="001B3C8B">
        <w:rPr>
          <w:rFonts w:ascii="宋体" w:eastAsia="宋体" w:hAnsi="宋体" w:hint="eastAsia"/>
          <w:sz w:val="24"/>
          <w:szCs w:val="24"/>
        </w:rPr>
        <w:t>:</w:t>
      </w:r>
      <w:r w:rsidRPr="001B3C8B">
        <w:rPr>
          <w:rFonts w:ascii="宋体" w:eastAsia="宋体" w:hAnsi="宋体"/>
          <w:sz w:val="24"/>
          <w:szCs w:val="24"/>
        </w:rPr>
        <w:t xml:space="preserve"> 朱媛媛</w:t>
      </w:r>
      <w:r w:rsidRPr="001B3C8B">
        <w:rPr>
          <w:rFonts w:ascii="宋体" w:eastAsia="宋体" w:hAnsi="宋体" w:hint="eastAsia"/>
          <w:sz w:val="24"/>
          <w:szCs w:val="24"/>
        </w:rPr>
        <w:t xml:space="preserve">     </w:t>
      </w:r>
      <w:r w:rsidRPr="001B3C8B">
        <w:rPr>
          <w:rFonts w:ascii="宋体" w:eastAsia="宋体" w:hAnsi="宋体"/>
          <w:sz w:val="24"/>
          <w:szCs w:val="24"/>
        </w:rPr>
        <w:t xml:space="preserve">   </w:t>
      </w:r>
      <w:r w:rsidRPr="001B3C8B">
        <w:rPr>
          <w:rFonts w:ascii="Times New Roman" w:eastAsia="宋体" w:hAnsi="Times New Roman" w:cs="Times New Roman"/>
          <w:sz w:val="24"/>
          <w:szCs w:val="24"/>
        </w:rPr>
        <w:t>Contact</w:t>
      </w:r>
      <w:r w:rsidRPr="001B3C8B">
        <w:rPr>
          <w:rFonts w:ascii="Times New Roman" w:eastAsia="宋体" w:hAnsi="Times New Roman" w:cs="Times New Roman" w:hint="eastAsia"/>
          <w:sz w:val="24"/>
          <w:szCs w:val="24"/>
        </w:rPr>
        <w:t>:</w:t>
      </w:r>
      <w:r w:rsidRPr="001B3C8B">
        <w:rPr>
          <w:rFonts w:ascii="Times New Roman" w:eastAsia="宋体" w:hAnsi="Times New Roman" w:cs="Times New Roman"/>
          <w:sz w:val="24"/>
          <w:szCs w:val="24"/>
        </w:rPr>
        <w:t xml:space="preserve"> Z</w:t>
      </w:r>
      <w:r w:rsidRPr="001B3C8B">
        <w:rPr>
          <w:rFonts w:ascii="Times New Roman" w:eastAsia="宋体" w:hAnsi="Times New Roman" w:cs="Times New Roman" w:hint="eastAsia"/>
          <w:sz w:val="24"/>
          <w:szCs w:val="24"/>
        </w:rPr>
        <w:t>hu</w:t>
      </w:r>
      <w:r w:rsidRPr="001B3C8B">
        <w:rPr>
          <w:rFonts w:ascii="Times New Roman" w:eastAsia="宋体" w:hAnsi="Times New Roman" w:cs="Times New Roman"/>
          <w:sz w:val="24"/>
          <w:szCs w:val="24"/>
        </w:rPr>
        <w:t xml:space="preserve"> Y</w:t>
      </w:r>
      <w:r w:rsidRPr="001B3C8B">
        <w:rPr>
          <w:rFonts w:ascii="Times New Roman" w:eastAsia="宋体" w:hAnsi="Times New Roman" w:cs="Times New Roman" w:hint="eastAsia"/>
          <w:sz w:val="24"/>
          <w:szCs w:val="24"/>
        </w:rPr>
        <w:t>uan</w:t>
      </w:r>
      <w:r>
        <w:rPr>
          <w:rFonts w:ascii="Times New Roman" w:eastAsia="宋体" w:hAnsi="Times New Roman" w:cs="Times New Roman"/>
          <w:sz w:val="24"/>
          <w:szCs w:val="24"/>
        </w:rPr>
        <w:t>y</w:t>
      </w:r>
      <w:r w:rsidRPr="001B3C8B">
        <w:rPr>
          <w:rFonts w:ascii="Times New Roman" w:eastAsia="宋体" w:hAnsi="Times New Roman" w:cs="Times New Roman" w:hint="eastAsia"/>
          <w:sz w:val="24"/>
          <w:szCs w:val="24"/>
        </w:rPr>
        <w:t>uan</w:t>
      </w:r>
    </w:p>
    <w:p w:rsidR="00E73E94" w:rsidRPr="001B3C8B" w:rsidRDefault="00E73E94" w:rsidP="00E73E94">
      <w:pPr>
        <w:spacing w:line="360" w:lineRule="auto"/>
        <w:rPr>
          <w:rFonts w:ascii="宋体" w:eastAsia="宋体" w:hAnsi="宋体"/>
          <w:sz w:val="24"/>
          <w:szCs w:val="24"/>
        </w:rPr>
      </w:pPr>
      <w:r w:rsidRPr="001B3C8B">
        <w:rPr>
          <w:rFonts w:ascii="宋体" w:eastAsia="宋体" w:hAnsi="宋体" w:hint="eastAsia"/>
          <w:sz w:val="24"/>
          <w:szCs w:val="24"/>
        </w:rPr>
        <w:t>电话:</w:t>
      </w:r>
      <w:r w:rsidRPr="001B3C8B">
        <w:rPr>
          <w:rFonts w:ascii="宋体" w:eastAsia="宋体" w:hAnsi="宋体"/>
          <w:sz w:val="24"/>
          <w:szCs w:val="24"/>
        </w:rPr>
        <w:t xml:space="preserve"> </w:t>
      </w:r>
      <w:r w:rsidRPr="001B3C8B">
        <w:rPr>
          <w:rFonts w:ascii="宋体" w:eastAsia="宋体" w:hAnsi="宋体" w:hint="eastAsia"/>
          <w:sz w:val="24"/>
          <w:szCs w:val="24"/>
        </w:rPr>
        <w:t xml:space="preserve">0571-88208416   </w:t>
      </w:r>
      <w:r w:rsidRPr="00354D7B">
        <w:rPr>
          <w:rFonts w:ascii="Times New Roman" w:eastAsia="宋体" w:hAnsi="Times New Roman" w:cs="Times New Roman" w:hint="eastAsia"/>
          <w:sz w:val="24"/>
          <w:szCs w:val="24"/>
        </w:rPr>
        <w:t>Email:</w:t>
      </w:r>
      <w:r w:rsidRPr="001B3C8B">
        <w:rPr>
          <w:rFonts w:ascii="宋体" w:eastAsia="宋体" w:hAnsi="宋体"/>
          <w:sz w:val="24"/>
          <w:szCs w:val="24"/>
        </w:rPr>
        <w:t xml:space="preserve"> </w:t>
      </w:r>
      <w:r w:rsidRPr="001B3C8B">
        <w:rPr>
          <w:rFonts w:ascii="Times New Roman" w:eastAsia="宋体" w:hAnsi="Times New Roman" w:cs="Times New Roman"/>
          <w:sz w:val="24"/>
          <w:szCs w:val="24"/>
        </w:rPr>
        <w:t>zhuyuanyuan@zju.edu.cn</w:t>
      </w:r>
    </w:p>
    <w:p w:rsidR="00E73E94" w:rsidRDefault="00E73E94" w:rsidP="00E73E94">
      <w:pPr>
        <w:spacing w:line="360" w:lineRule="auto"/>
      </w:pPr>
    </w:p>
    <w:p w:rsidR="00E73E94" w:rsidRDefault="00E73E94" w:rsidP="00E73E94">
      <w:pPr>
        <w:spacing w:line="360" w:lineRule="auto"/>
      </w:pPr>
    </w:p>
    <w:p w:rsidR="00E73E94" w:rsidRDefault="00E73E94" w:rsidP="00E73E94">
      <w:pPr>
        <w:spacing w:line="360" w:lineRule="auto"/>
      </w:pPr>
    </w:p>
    <w:p w:rsidR="00E73E94" w:rsidRDefault="00E73E94" w:rsidP="00E73E94">
      <w:pPr>
        <w:spacing w:line="360" w:lineRule="auto"/>
      </w:pPr>
    </w:p>
    <w:p w:rsidR="00E73E94" w:rsidRDefault="00E73E94" w:rsidP="00E73E94">
      <w:pPr>
        <w:spacing w:line="360" w:lineRule="auto"/>
      </w:pPr>
    </w:p>
    <w:p w:rsidR="00E73E94" w:rsidRDefault="00E73E94" w:rsidP="00E73E94">
      <w:pPr>
        <w:spacing w:line="360" w:lineRule="auto"/>
      </w:pPr>
    </w:p>
    <w:p w:rsidR="00E73E94" w:rsidRPr="009A1182" w:rsidRDefault="00E73E94" w:rsidP="00E73E94">
      <w:pPr>
        <w:spacing w:line="360" w:lineRule="auto"/>
        <w:jc w:val="center"/>
        <w:rPr>
          <w:rFonts w:ascii="宋体" w:eastAsia="宋体" w:hAnsi="宋体"/>
          <w:b/>
          <w:sz w:val="28"/>
          <w:szCs w:val="24"/>
        </w:rPr>
      </w:pPr>
      <w:r w:rsidRPr="009A1182">
        <w:rPr>
          <w:rFonts w:ascii="宋体" w:eastAsia="宋体" w:hAnsi="宋体" w:hint="eastAsia"/>
          <w:b/>
          <w:sz w:val="28"/>
          <w:szCs w:val="24"/>
        </w:rPr>
        <w:lastRenderedPageBreak/>
        <w:t>管理科学与工程博士后科研流动站</w:t>
      </w:r>
    </w:p>
    <w:p w:rsidR="00E73E94" w:rsidRDefault="00E73E94" w:rsidP="00E73E94">
      <w:pPr>
        <w:spacing w:line="360" w:lineRule="auto"/>
        <w:ind w:firstLineChars="200" w:firstLine="480"/>
        <w:rPr>
          <w:rFonts w:ascii="宋体" w:eastAsia="宋体" w:hAnsi="宋体"/>
          <w:sz w:val="24"/>
          <w:szCs w:val="24"/>
        </w:rPr>
      </w:pPr>
      <w:r w:rsidRPr="003253FA">
        <w:rPr>
          <w:rFonts w:ascii="宋体" w:eastAsia="宋体" w:hAnsi="宋体" w:hint="eastAsia"/>
          <w:sz w:val="24"/>
          <w:szCs w:val="24"/>
        </w:rPr>
        <w:t>管理科学与工程</w:t>
      </w:r>
      <w:r>
        <w:rPr>
          <w:rFonts w:ascii="宋体" w:eastAsia="宋体" w:hAnsi="宋体" w:hint="eastAsia"/>
          <w:sz w:val="24"/>
          <w:szCs w:val="24"/>
        </w:rPr>
        <w:t>博士后科研</w:t>
      </w:r>
      <w:r w:rsidRPr="003253FA">
        <w:rPr>
          <w:rFonts w:ascii="宋体" w:eastAsia="宋体" w:hAnsi="宋体" w:hint="eastAsia"/>
          <w:sz w:val="24"/>
          <w:szCs w:val="24"/>
        </w:rPr>
        <w:t>流动站设立于1999年，涵盖技术与创新管理，神经管理学与神经工业工程，服务科学与工程，信息系统与电子商务，供应链、物流与优化等研究方向。管理科学与工程学科</w:t>
      </w:r>
      <w:r>
        <w:rPr>
          <w:rFonts w:ascii="宋体" w:eastAsia="宋体" w:hAnsi="宋体"/>
          <w:sz w:val="24"/>
          <w:szCs w:val="24"/>
        </w:rPr>
        <w:t>在第四轮全国高校学科</w:t>
      </w:r>
      <w:r>
        <w:rPr>
          <w:rFonts w:ascii="宋体" w:eastAsia="宋体" w:hAnsi="宋体" w:hint="eastAsia"/>
          <w:sz w:val="24"/>
          <w:szCs w:val="24"/>
        </w:rPr>
        <w:t>评估等级为</w:t>
      </w:r>
      <w:r w:rsidRPr="003253FA">
        <w:rPr>
          <w:rFonts w:ascii="宋体" w:eastAsia="宋体" w:hAnsi="宋体" w:hint="eastAsia"/>
          <w:sz w:val="24"/>
          <w:szCs w:val="24"/>
        </w:rPr>
        <w:t>A，2017年入选为教育部“双一流”建设学科。现有专职教师36人，其中教授19人。流动站已招收博士后研究人员</w:t>
      </w:r>
      <w:r w:rsidRPr="003253FA">
        <w:rPr>
          <w:rFonts w:ascii="宋体" w:eastAsia="宋体" w:hAnsi="宋体"/>
          <w:sz w:val="24"/>
          <w:szCs w:val="24"/>
        </w:rPr>
        <w:t>132</w:t>
      </w:r>
      <w:r w:rsidRPr="003253FA">
        <w:rPr>
          <w:rFonts w:ascii="宋体" w:eastAsia="宋体" w:hAnsi="宋体" w:hint="eastAsia"/>
          <w:sz w:val="24"/>
          <w:szCs w:val="24"/>
        </w:rPr>
        <w:t>名。</w:t>
      </w:r>
    </w:p>
    <w:p w:rsidR="00E73E94" w:rsidRDefault="00E73E94" w:rsidP="00E73E94">
      <w:pPr>
        <w:spacing w:line="360" w:lineRule="auto"/>
        <w:ind w:firstLineChars="200" w:firstLine="480"/>
        <w:rPr>
          <w:rFonts w:ascii="宋体" w:eastAsia="宋体" w:hAnsi="宋体"/>
          <w:sz w:val="24"/>
          <w:szCs w:val="24"/>
        </w:rPr>
      </w:pPr>
    </w:p>
    <w:p w:rsidR="00E73E94" w:rsidRPr="009C0DE3" w:rsidRDefault="00E73E94" w:rsidP="00E73E94">
      <w:pPr>
        <w:spacing w:line="360" w:lineRule="auto"/>
        <w:jc w:val="center"/>
        <w:rPr>
          <w:rFonts w:ascii="Times New Roman" w:hAnsi="Times New Roman" w:cs="Times New Roman"/>
          <w:b/>
          <w:sz w:val="28"/>
          <w:szCs w:val="28"/>
        </w:rPr>
      </w:pPr>
      <w:r w:rsidRPr="009C0DE3">
        <w:rPr>
          <w:rFonts w:ascii="Times New Roman" w:hAnsi="Times New Roman" w:cs="Times New Roman"/>
          <w:b/>
          <w:sz w:val="28"/>
          <w:szCs w:val="28"/>
        </w:rPr>
        <w:t>Postdoctoral</w:t>
      </w:r>
      <w:r w:rsidRPr="006520C7">
        <w:rPr>
          <w:rFonts w:ascii="Times New Roman" w:hAnsi="Times New Roman" w:cs="Times New Roman" w:hint="eastAsia"/>
          <w:b/>
          <w:sz w:val="28"/>
        </w:rPr>
        <w:t xml:space="preserve"> </w:t>
      </w:r>
      <w:r>
        <w:rPr>
          <w:rFonts w:ascii="Times New Roman" w:hAnsi="Times New Roman" w:cs="Times New Roman" w:hint="eastAsia"/>
          <w:b/>
          <w:sz w:val="28"/>
        </w:rPr>
        <w:t xml:space="preserve">Research </w:t>
      </w:r>
      <w:r>
        <w:rPr>
          <w:rFonts w:ascii="Times New Roman" w:hAnsi="Times New Roman" w:cs="Times New Roman"/>
          <w:b/>
          <w:sz w:val="28"/>
        </w:rPr>
        <w:t>Station</w:t>
      </w:r>
      <w:r w:rsidRPr="009C0DE3">
        <w:rPr>
          <w:rFonts w:ascii="Times New Roman" w:hAnsi="Times New Roman" w:cs="Times New Roman"/>
          <w:b/>
          <w:sz w:val="28"/>
          <w:szCs w:val="28"/>
        </w:rPr>
        <w:t xml:space="preserve"> of Management Science and Engineering</w:t>
      </w:r>
    </w:p>
    <w:p w:rsidR="00E73E94" w:rsidRDefault="00E73E94" w:rsidP="00E73E94">
      <w:pPr>
        <w:spacing w:line="360" w:lineRule="auto"/>
        <w:jc w:val="center"/>
      </w:pPr>
    </w:p>
    <w:p w:rsidR="00E73E94" w:rsidRPr="009A1182" w:rsidRDefault="00E73E94" w:rsidP="00E73E94">
      <w:pPr>
        <w:spacing w:line="360" w:lineRule="auto"/>
        <w:rPr>
          <w:rFonts w:ascii="Times New Roman" w:hAnsi="Times New Roman" w:cs="Times New Roman"/>
          <w:sz w:val="24"/>
          <w:szCs w:val="24"/>
        </w:rPr>
      </w:pPr>
      <w:r w:rsidRPr="009A1182">
        <w:rPr>
          <w:rFonts w:ascii="Times New Roman" w:hAnsi="Times New Roman" w:cs="Times New Roman"/>
          <w:b/>
          <w:sz w:val="24"/>
          <w:szCs w:val="24"/>
        </w:rPr>
        <w:t>Establishment</w:t>
      </w:r>
      <w:r>
        <w:rPr>
          <w:rFonts w:ascii="Times New Roman" w:hAnsi="Times New Roman" w:cs="Times New Roman"/>
          <w:b/>
          <w:sz w:val="24"/>
          <w:szCs w:val="24"/>
        </w:rPr>
        <w:t>:</w:t>
      </w:r>
      <w:r w:rsidRPr="006520C7">
        <w:rPr>
          <w:rFonts w:ascii="Times New Roman" w:hAnsi="Times New Roman" w:cs="Times New Roman"/>
          <w:sz w:val="24"/>
        </w:rPr>
        <w:t xml:space="preserve"> </w:t>
      </w:r>
      <w:r w:rsidRPr="00C85D95">
        <w:rPr>
          <w:rFonts w:ascii="Times New Roman" w:hAnsi="Times New Roman" w:cs="Times New Roman"/>
          <w:sz w:val="24"/>
        </w:rPr>
        <w:t>in</w:t>
      </w:r>
      <w:r>
        <w:rPr>
          <w:rFonts w:ascii="Times New Roman" w:hAnsi="Times New Roman" w:cs="Times New Roman"/>
          <w:b/>
          <w:sz w:val="24"/>
          <w:szCs w:val="24"/>
        </w:rPr>
        <w:t xml:space="preserve"> </w:t>
      </w:r>
      <w:r w:rsidRPr="009A1182">
        <w:rPr>
          <w:rFonts w:ascii="Times New Roman" w:hAnsi="Times New Roman" w:cs="Times New Roman"/>
          <w:sz w:val="24"/>
          <w:szCs w:val="24"/>
        </w:rPr>
        <w:t>1999</w:t>
      </w:r>
    </w:p>
    <w:p w:rsidR="00E73E94" w:rsidRPr="009A1182" w:rsidRDefault="00E73E94" w:rsidP="00E73E94">
      <w:pPr>
        <w:spacing w:line="360" w:lineRule="auto"/>
        <w:rPr>
          <w:rFonts w:ascii="Times New Roman" w:hAnsi="Times New Roman" w:cs="Times New Roman"/>
          <w:sz w:val="24"/>
          <w:szCs w:val="24"/>
        </w:rPr>
      </w:pPr>
      <w:r>
        <w:rPr>
          <w:rFonts w:ascii="Times New Roman" w:hAnsi="Times New Roman" w:cs="Times New Roman" w:hint="eastAsia"/>
          <w:b/>
          <w:sz w:val="24"/>
        </w:rPr>
        <w:t>Secondary</w:t>
      </w:r>
      <w:r w:rsidRPr="00CF36FB">
        <w:rPr>
          <w:rFonts w:ascii="Times New Roman" w:hAnsi="Times New Roman" w:cs="Times New Roman"/>
          <w:b/>
          <w:sz w:val="24"/>
          <w:szCs w:val="24"/>
        </w:rPr>
        <w:t xml:space="preserve"> Disciplines</w:t>
      </w:r>
      <w:r>
        <w:rPr>
          <w:rFonts w:ascii="Times New Roman" w:hAnsi="Times New Roman" w:cs="Times New Roman"/>
          <w:b/>
          <w:sz w:val="24"/>
          <w:szCs w:val="24"/>
        </w:rPr>
        <w:t xml:space="preserve">: </w:t>
      </w:r>
      <w:r w:rsidRPr="009A1182">
        <w:rPr>
          <w:rFonts w:ascii="Times New Roman" w:hAnsi="Times New Roman" w:cs="Times New Roman"/>
          <w:sz w:val="24"/>
          <w:szCs w:val="24"/>
        </w:rPr>
        <w:t>Technology and Innovation Management, Neuro</w:t>
      </w:r>
      <w:r>
        <w:rPr>
          <w:rFonts w:ascii="Times New Roman" w:hAnsi="Times New Roman" w:cs="Times New Roman"/>
          <w:sz w:val="24"/>
          <w:szCs w:val="24"/>
        </w:rPr>
        <w:t>-</w:t>
      </w:r>
      <w:r w:rsidRPr="009A1182">
        <w:rPr>
          <w:rFonts w:ascii="Times New Roman" w:hAnsi="Times New Roman" w:cs="Times New Roman"/>
          <w:sz w:val="24"/>
          <w:szCs w:val="24"/>
        </w:rPr>
        <w:t>management and Neuro-</w:t>
      </w:r>
      <w:r>
        <w:rPr>
          <w:rFonts w:ascii="Times New Roman" w:hAnsi="Times New Roman" w:cs="Times New Roman"/>
          <w:sz w:val="24"/>
          <w:szCs w:val="24"/>
        </w:rPr>
        <w:t>I</w:t>
      </w:r>
      <w:r w:rsidRPr="009A1182">
        <w:rPr>
          <w:rFonts w:ascii="Times New Roman" w:hAnsi="Times New Roman" w:cs="Times New Roman"/>
          <w:sz w:val="24"/>
          <w:szCs w:val="24"/>
        </w:rPr>
        <w:t xml:space="preserve">ndustrial Engineering, Service Science and Engineering, Information Systems and E-Commerce, Supply Chain, Logistics and Optimization. </w:t>
      </w:r>
    </w:p>
    <w:p w:rsidR="00E73E94" w:rsidRPr="009A1182" w:rsidRDefault="00E73E94" w:rsidP="00E73E94">
      <w:pPr>
        <w:spacing w:line="360" w:lineRule="auto"/>
        <w:rPr>
          <w:rFonts w:ascii="Times New Roman" w:hAnsi="Times New Roman" w:cs="Times New Roman"/>
          <w:sz w:val="24"/>
          <w:szCs w:val="24"/>
        </w:rPr>
      </w:pPr>
      <w:r w:rsidRPr="009A1182">
        <w:rPr>
          <w:rFonts w:ascii="Times New Roman" w:hAnsi="Times New Roman" w:cs="Times New Roman"/>
          <w:b/>
          <w:sz w:val="24"/>
          <w:szCs w:val="24"/>
        </w:rPr>
        <w:t>Faculty</w:t>
      </w:r>
      <w:r>
        <w:rPr>
          <w:rFonts w:ascii="Times New Roman" w:hAnsi="Times New Roman" w:cs="Times New Roman"/>
          <w:b/>
          <w:sz w:val="24"/>
          <w:szCs w:val="24"/>
        </w:rPr>
        <w:t xml:space="preserve">: </w:t>
      </w:r>
      <w:r w:rsidRPr="009A1182">
        <w:rPr>
          <w:rFonts w:ascii="Times New Roman" w:hAnsi="Times New Roman" w:cs="Times New Roman"/>
          <w:sz w:val="24"/>
          <w:szCs w:val="24"/>
        </w:rPr>
        <w:t xml:space="preserve">36 </w:t>
      </w:r>
      <w:r>
        <w:rPr>
          <w:rFonts w:ascii="Times New Roman" w:hAnsi="Times New Roman" w:cs="Times New Roman"/>
          <w:sz w:val="24"/>
          <w:szCs w:val="24"/>
        </w:rPr>
        <w:t>teacher</w:t>
      </w:r>
      <w:r w:rsidRPr="009A1182">
        <w:rPr>
          <w:rFonts w:ascii="Times New Roman" w:hAnsi="Times New Roman" w:cs="Times New Roman"/>
          <w:sz w:val="24"/>
          <w:szCs w:val="24"/>
        </w:rPr>
        <w:t xml:space="preserve">s, including 19 professors. A total of 132 postdoctoral fellows </w:t>
      </w:r>
      <w:r>
        <w:rPr>
          <w:rFonts w:ascii="Times New Roman" w:eastAsia="宋体" w:hAnsi="Times New Roman" w:cs="Times New Roman"/>
          <w:sz w:val="24"/>
          <w:szCs w:val="24"/>
        </w:rPr>
        <w:t xml:space="preserve">have </w:t>
      </w:r>
      <w:r>
        <w:rPr>
          <w:rFonts w:ascii="Times New Roman" w:eastAsia="宋体" w:hAnsi="Times New Roman" w:cs="Times New Roman" w:hint="eastAsia"/>
          <w:sz w:val="24"/>
          <w:szCs w:val="24"/>
        </w:rPr>
        <w:t>been accepted by</w:t>
      </w:r>
      <w:r>
        <w:rPr>
          <w:rFonts w:ascii="Times New Roman" w:eastAsia="宋体" w:hAnsi="Times New Roman" w:cs="Times New Roman"/>
          <w:sz w:val="24"/>
          <w:szCs w:val="24"/>
        </w:rPr>
        <w:t xml:space="preserve"> the r</w:t>
      </w:r>
      <w:r>
        <w:rPr>
          <w:rFonts w:ascii="Times New Roman" w:eastAsia="宋体" w:hAnsi="Times New Roman" w:cs="Times New Roman" w:hint="eastAsia"/>
          <w:sz w:val="24"/>
          <w:szCs w:val="24"/>
        </w:rPr>
        <w:t xml:space="preserve">esearch </w:t>
      </w:r>
      <w:r>
        <w:rPr>
          <w:rFonts w:ascii="Times New Roman" w:eastAsia="宋体" w:hAnsi="Times New Roman" w:cs="Times New Roman"/>
          <w:sz w:val="24"/>
          <w:szCs w:val="24"/>
        </w:rPr>
        <w:t>station</w:t>
      </w:r>
      <w:r w:rsidRPr="009A1182">
        <w:rPr>
          <w:rFonts w:ascii="Times New Roman" w:hAnsi="Times New Roman" w:cs="Times New Roman"/>
          <w:sz w:val="24"/>
          <w:szCs w:val="24"/>
        </w:rPr>
        <w:t xml:space="preserve"> since its establishment.</w:t>
      </w:r>
    </w:p>
    <w:p w:rsidR="00E73E94" w:rsidRPr="00E801C2" w:rsidRDefault="00E73E94" w:rsidP="00E73E94">
      <w:pPr>
        <w:spacing w:line="360" w:lineRule="auto"/>
        <w:ind w:firstLineChars="200" w:firstLine="480"/>
        <w:rPr>
          <w:rFonts w:ascii="宋体" w:eastAsia="宋体" w:hAnsi="宋体"/>
          <w:sz w:val="24"/>
          <w:szCs w:val="24"/>
        </w:rPr>
      </w:pPr>
    </w:p>
    <w:p w:rsidR="00E73E94" w:rsidRPr="001B3C8B" w:rsidRDefault="00E73E94" w:rsidP="00E73E94">
      <w:pPr>
        <w:spacing w:line="360" w:lineRule="auto"/>
        <w:rPr>
          <w:rFonts w:ascii="宋体" w:eastAsia="宋体" w:hAnsi="宋体"/>
          <w:sz w:val="24"/>
          <w:szCs w:val="24"/>
        </w:rPr>
      </w:pPr>
      <w:r w:rsidRPr="001B3C8B">
        <w:rPr>
          <w:rFonts w:ascii="宋体" w:eastAsia="宋体" w:hAnsi="宋体" w:hint="eastAsia"/>
          <w:sz w:val="24"/>
          <w:szCs w:val="24"/>
        </w:rPr>
        <w:t>联系人</w:t>
      </w:r>
      <w:r w:rsidRPr="001B3C8B">
        <w:rPr>
          <w:rFonts w:ascii="宋体" w:eastAsia="宋体" w:hAnsi="宋体"/>
          <w:sz w:val="24"/>
          <w:szCs w:val="24"/>
        </w:rPr>
        <w:t xml:space="preserve">: </w:t>
      </w:r>
      <w:r w:rsidRPr="001B3C8B">
        <w:rPr>
          <w:rFonts w:ascii="宋体" w:eastAsia="宋体" w:hAnsi="宋体" w:hint="eastAsia"/>
          <w:sz w:val="24"/>
          <w:szCs w:val="24"/>
        </w:rPr>
        <w:t xml:space="preserve">陈月 </w:t>
      </w:r>
      <w:r w:rsidRPr="001B3C8B">
        <w:rPr>
          <w:rFonts w:ascii="宋体" w:eastAsia="宋体" w:hAnsi="宋体"/>
          <w:sz w:val="24"/>
          <w:szCs w:val="24"/>
        </w:rPr>
        <w:t xml:space="preserve">              </w:t>
      </w:r>
      <w:r w:rsidRPr="001B3C8B">
        <w:rPr>
          <w:rFonts w:ascii="Times New Roman" w:eastAsia="宋体" w:hAnsi="Times New Roman" w:cs="Times New Roman"/>
          <w:sz w:val="24"/>
          <w:szCs w:val="24"/>
        </w:rPr>
        <w:t>Contact: C</w:t>
      </w:r>
      <w:r w:rsidRPr="001B3C8B">
        <w:rPr>
          <w:rFonts w:ascii="Times New Roman" w:eastAsia="宋体" w:hAnsi="Times New Roman" w:cs="Times New Roman" w:hint="eastAsia"/>
          <w:sz w:val="24"/>
          <w:szCs w:val="24"/>
        </w:rPr>
        <w:t>hen</w:t>
      </w:r>
      <w:r w:rsidRPr="001B3C8B">
        <w:rPr>
          <w:rFonts w:ascii="Times New Roman" w:eastAsia="宋体" w:hAnsi="Times New Roman" w:cs="Times New Roman"/>
          <w:sz w:val="24"/>
          <w:szCs w:val="24"/>
        </w:rPr>
        <w:t xml:space="preserve"> Y</w:t>
      </w:r>
      <w:r w:rsidRPr="001B3C8B">
        <w:rPr>
          <w:rFonts w:ascii="Times New Roman" w:eastAsia="宋体" w:hAnsi="Times New Roman" w:cs="Times New Roman" w:hint="eastAsia"/>
          <w:sz w:val="24"/>
          <w:szCs w:val="24"/>
        </w:rPr>
        <w:t>ue</w:t>
      </w:r>
    </w:p>
    <w:p w:rsidR="00E73E94" w:rsidRPr="001B3C8B" w:rsidRDefault="00E73E94" w:rsidP="00E73E94">
      <w:pPr>
        <w:spacing w:line="360" w:lineRule="auto"/>
        <w:rPr>
          <w:rFonts w:ascii="宋体" w:eastAsia="宋体" w:hAnsi="宋体"/>
          <w:sz w:val="24"/>
          <w:szCs w:val="24"/>
        </w:rPr>
      </w:pPr>
      <w:r w:rsidRPr="001B3C8B">
        <w:rPr>
          <w:rFonts w:ascii="宋体" w:eastAsia="宋体" w:hAnsi="宋体" w:hint="eastAsia"/>
          <w:sz w:val="24"/>
          <w:szCs w:val="24"/>
        </w:rPr>
        <w:t>电话</w:t>
      </w:r>
      <w:r w:rsidRPr="001B3C8B">
        <w:rPr>
          <w:rFonts w:ascii="宋体" w:eastAsia="宋体" w:hAnsi="宋体"/>
          <w:sz w:val="24"/>
          <w:szCs w:val="24"/>
        </w:rPr>
        <w:t xml:space="preserve">: </w:t>
      </w:r>
      <w:r w:rsidRPr="001B3C8B">
        <w:rPr>
          <w:rFonts w:ascii="宋体" w:eastAsia="宋体" w:hAnsi="宋体" w:hint="eastAsia"/>
          <w:sz w:val="24"/>
          <w:szCs w:val="24"/>
        </w:rPr>
        <w:t xml:space="preserve">0571-88981556 </w:t>
      </w:r>
      <w:r w:rsidRPr="001B3C8B">
        <w:rPr>
          <w:rFonts w:ascii="宋体" w:eastAsia="宋体" w:hAnsi="宋体"/>
          <w:sz w:val="24"/>
          <w:szCs w:val="24"/>
        </w:rPr>
        <w:t xml:space="preserve">       </w:t>
      </w:r>
      <w:r w:rsidRPr="00354D7B">
        <w:rPr>
          <w:rFonts w:ascii="Times New Roman" w:eastAsia="宋体" w:hAnsi="Times New Roman" w:cs="Times New Roman" w:hint="eastAsia"/>
          <w:sz w:val="24"/>
          <w:szCs w:val="24"/>
        </w:rPr>
        <w:t>Email:</w:t>
      </w:r>
      <w:r w:rsidRPr="001B3C8B">
        <w:rPr>
          <w:rFonts w:ascii="宋体" w:eastAsia="宋体" w:hAnsi="宋体"/>
          <w:sz w:val="24"/>
          <w:szCs w:val="24"/>
        </w:rPr>
        <w:t xml:space="preserve"> </w:t>
      </w:r>
      <w:r w:rsidRPr="001B3C8B">
        <w:rPr>
          <w:rFonts w:ascii="Times New Roman" w:eastAsia="宋体" w:hAnsi="Times New Roman" w:cs="Times New Roman"/>
          <w:sz w:val="24"/>
          <w:szCs w:val="24"/>
        </w:rPr>
        <w:t>chen_yue@zju.edu.cn</w:t>
      </w:r>
    </w:p>
    <w:p w:rsidR="00E73E94" w:rsidRDefault="00E73E94" w:rsidP="00E73E94">
      <w:pPr>
        <w:spacing w:line="360" w:lineRule="auto"/>
        <w:rPr>
          <w:sz w:val="24"/>
          <w:szCs w:val="24"/>
        </w:rPr>
      </w:pPr>
    </w:p>
    <w:p w:rsidR="00E73E94" w:rsidRDefault="00E73E94" w:rsidP="00E73E94">
      <w:pPr>
        <w:spacing w:line="360" w:lineRule="auto"/>
        <w:rPr>
          <w:sz w:val="24"/>
          <w:szCs w:val="24"/>
        </w:rPr>
      </w:pPr>
    </w:p>
    <w:p w:rsidR="00E73E94" w:rsidRPr="0054643F" w:rsidRDefault="00E73E94" w:rsidP="00E73E94">
      <w:pPr>
        <w:spacing w:line="360" w:lineRule="auto"/>
        <w:rPr>
          <w:sz w:val="24"/>
          <w:szCs w:val="24"/>
        </w:rPr>
      </w:pPr>
    </w:p>
    <w:p w:rsidR="00E73E94" w:rsidRDefault="00E73E94" w:rsidP="00E73E94">
      <w:pPr>
        <w:spacing w:line="360" w:lineRule="auto"/>
        <w:rPr>
          <w:sz w:val="24"/>
          <w:szCs w:val="24"/>
        </w:rPr>
      </w:pPr>
    </w:p>
    <w:p w:rsidR="00E73E94" w:rsidRDefault="00E73E94" w:rsidP="00E73E94">
      <w:pPr>
        <w:spacing w:line="360" w:lineRule="auto"/>
        <w:rPr>
          <w:sz w:val="24"/>
          <w:szCs w:val="24"/>
        </w:rPr>
      </w:pPr>
    </w:p>
    <w:p w:rsidR="00E73E94" w:rsidRDefault="00E73E94" w:rsidP="00E73E94">
      <w:pPr>
        <w:spacing w:line="360" w:lineRule="auto"/>
      </w:pPr>
    </w:p>
    <w:p w:rsidR="00E73E94" w:rsidRDefault="00E73E94" w:rsidP="00E73E94">
      <w:pPr>
        <w:spacing w:line="360" w:lineRule="auto"/>
      </w:pPr>
    </w:p>
    <w:p w:rsidR="00E73E94" w:rsidRDefault="00E73E94" w:rsidP="00E73E94">
      <w:pPr>
        <w:spacing w:line="360" w:lineRule="auto"/>
      </w:pPr>
    </w:p>
    <w:p w:rsidR="00E73E94" w:rsidRPr="00306F26" w:rsidRDefault="00E73E94" w:rsidP="00E73E94">
      <w:pPr>
        <w:spacing w:line="360" w:lineRule="auto"/>
        <w:jc w:val="center"/>
        <w:rPr>
          <w:rFonts w:ascii="宋体" w:eastAsia="宋体" w:hAnsi="宋体"/>
          <w:b/>
          <w:sz w:val="28"/>
          <w:szCs w:val="24"/>
        </w:rPr>
      </w:pPr>
      <w:r w:rsidRPr="00306F26">
        <w:rPr>
          <w:rFonts w:ascii="宋体" w:eastAsia="宋体" w:hAnsi="宋体" w:hint="eastAsia"/>
          <w:b/>
          <w:sz w:val="28"/>
          <w:szCs w:val="24"/>
        </w:rPr>
        <w:lastRenderedPageBreak/>
        <w:t>工商管理博士后科研流动站</w:t>
      </w:r>
    </w:p>
    <w:p w:rsidR="00E73E94" w:rsidRDefault="00E73E94" w:rsidP="00E73E94">
      <w:pPr>
        <w:spacing w:line="360" w:lineRule="auto"/>
        <w:ind w:firstLineChars="200" w:firstLine="480"/>
        <w:rPr>
          <w:rFonts w:ascii="宋体" w:eastAsia="宋体" w:hAnsi="宋体"/>
          <w:sz w:val="24"/>
          <w:szCs w:val="24"/>
        </w:rPr>
      </w:pPr>
      <w:r w:rsidRPr="003253FA">
        <w:rPr>
          <w:rFonts w:ascii="宋体" w:eastAsia="宋体" w:hAnsi="宋体" w:hint="eastAsia"/>
          <w:sz w:val="24"/>
          <w:szCs w:val="24"/>
        </w:rPr>
        <w:t>工商管理</w:t>
      </w:r>
      <w:r>
        <w:rPr>
          <w:rFonts w:ascii="宋体" w:eastAsia="宋体" w:hAnsi="宋体" w:hint="eastAsia"/>
          <w:sz w:val="24"/>
          <w:szCs w:val="24"/>
        </w:rPr>
        <w:t>博士后科研</w:t>
      </w:r>
      <w:r w:rsidRPr="003253FA">
        <w:rPr>
          <w:rFonts w:ascii="宋体" w:eastAsia="宋体" w:hAnsi="宋体" w:hint="eastAsia"/>
          <w:sz w:val="24"/>
          <w:szCs w:val="24"/>
        </w:rPr>
        <w:t>流动站设立于2003年，涵盖企业管理、技术经济及管理、旅游管理、创业管理和会计学5个二级学科。通过211、985工程重点学科建设、省级重点学科建设。研究方向包括：战略性人力资源管理，全球化战略与组织变革，创业与家族企业管理，网络营销与服务管理，资本管理与量化投资。现有专职教师89人，其中教授36人。流动站已招收博士后研究人员</w:t>
      </w:r>
      <w:r w:rsidRPr="003253FA">
        <w:rPr>
          <w:rFonts w:ascii="宋体" w:eastAsia="宋体" w:hAnsi="宋体"/>
          <w:sz w:val="24"/>
          <w:szCs w:val="24"/>
        </w:rPr>
        <w:t>98</w:t>
      </w:r>
      <w:r w:rsidRPr="003253FA">
        <w:rPr>
          <w:rFonts w:ascii="宋体" w:eastAsia="宋体" w:hAnsi="宋体" w:hint="eastAsia"/>
          <w:sz w:val="24"/>
          <w:szCs w:val="24"/>
        </w:rPr>
        <w:t>名。</w:t>
      </w:r>
    </w:p>
    <w:p w:rsidR="00E73E94" w:rsidRDefault="00E73E94" w:rsidP="00E73E94">
      <w:pPr>
        <w:spacing w:line="360" w:lineRule="auto"/>
        <w:ind w:firstLineChars="200" w:firstLine="480"/>
        <w:rPr>
          <w:rFonts w:ascii="宋体" w:eastAsia="宋体" w:hAnsi="宋体"/>
          <w:sz w:val="24"/>
          <w:szCs w:val="24"/>
        </w:rPr>
      </w:pPr>
    </w:p>
    <w:p w:rsidR="00E73E94" w:rsidRPr="00F774E5" w:rsidRDefault="00E73E94" w:rsidP="00E73E94">
      <w:pPr>
        <w:spacing w:line="360" w:lineRule="auto"/>
        <w:jc w:val="center"/>
        <w:rPr>
          <w:rFonts w:ascii="Times New Roman" w:hAnsi="Times New Roman" w:cs="Times New Roman"/>
          <w:b/>
          <w:sz w:val="28"/>
          <w:szCs w:val="28"/>
        </w:rPr>
      </w:pPr>
      <w:r w:rsidRPr="00F774E5">
        <w:rPr>
          <w:rFonts w:ascii="Times New Roman" w:hAnsi="Times New Roman" w:cs="Times New Roman"/>
          <w:b/>
          <w:sz w:val="28"/>
          <w:szCs w:val="28"/>
        </w:rPr>
        <w:t xml:space="preserve">Postdoctoral </w:t>
      </w:r>
      <w:r>
        <w:rPr>
          <w:rFonts w:ascii="Times New Roman" w:hAnsi="Times New Roman" w:cs="Times New Roman" w:hint="eastAsia"/>
          <w:b/>
          <w:sz w:val="28"/>
        </w:rPr>
        <w:t xml:space="preserve">Research </w:t>
      </w:r>
      <w:r>
        <w:rPr>
          <w:rFonts w:ascii="Times New Roman" w:hAnsi="Times New Roman" w:cs="Times New Roman"/>
          <w:b/>
          <w:sz w:val="28"/>
        </w:rPr>
        <w:t>Station</w:t>
      </w:r>
      <w:r w:rsidRPr="00F774E5">
        <w:rPr>
          <w:rFonts w:ascii="Times New Roman" w:hAnsi="Times New Roman" w:cs="Times New Roman"/>
          <w:b/>
          <w:sz w:val="28"/>
          <w:szCs w:val="28"/>
        </w:rPr>
        <w:t xml:space="preserve"> of Business Administration</w:t>
      </w:r>
    </w:p>
    <w:p w:rsidR="00E73E94" w:rsidRPr="00F774E5" w:rsidRDefault="00E73E94" w:rsidP="00E73E94">
      <w:pPr>
        <w:spacing w:line="360" w:lineRule="auto"/>
        <w:jc w:val="center"/>
        <w:rPr>
          <w:rFonts w:ascii="Times New Roman" w:hAnsi="Times New Roman" w:cs="Times New Roman"/>
        </w:rPr>
      </w:pPr>
    </w:p>
    <w:p w:rsidR="00E73E94" w:rsidRPr="00F774E5" w:rsidRDefault="00E73E94" w:rsidP="00E73E94">
      <w:pPr>
        <w:spacing w:line="360" w:lineRule="auto"/>
        <w:rPr>
          <w:rFonts w:ascii="Times New Roman" w:hAnsi="Times New Roman" w:cs="Times New Roman"/>
          <w:sz w:val="24"/>
          <w:szCs w:val="24"/>
        </w:rPr>
      </w:pPr>
      <w:r w:rsidRPr="00F774E5">
        <w:rPr>
          <w:rFonts w:ascii="Times New Roman" w:hAnsi="Times New Roman" w:cs="Times New Roman"/>
          <w:b/>
          <w:sz w:val="24"/>
          <w:szCs w:val="24"/>
        </w:rPr>
        <w:t>Establishment</w:t>
      </w:r>
      <w:r>
        <w:rPr>
          <w:rFonts w:ascii="Times New Roman" w:hAnsi="Times New Roman" w:cs="Times New Roman"/>
          <w:b/>
          <w:sz w:val="24"/>
          <w:szCs w:val="24"/>
        </w:rPr>
        <w:t xml:space="preserve">: </w:t>
      </w:r>
      <w:r>
        <w:rPr>
          <w:rFonts w:ascii="Times New Roman" w:hAnsi="Times New Roman" w:cs="Times New Roman"/>
          <w:sz w:val="24"/>
          <w:szCs w:val="24"/>
        </w:rPr>
        <w:t xml:space="preserve">in </w:t>
      </w:r>
      <w:r w:rsidRPr="00F774E5">
        <w:rPr>
          <w:rFonts w:ascii="Times New Roman" w:hAnsi="Times New Roman" w:cs="Times New Roman"/>
          <w:sz w:val="24"/>
          <w:szCs w:val="24"/>
        </w:rPr>
        <w:t>2003</w:t>
      </w:r>
    </w:p>
    <w:p w:rsidR="00E73E94" w:rsidRPr="00F774E5" w:rsidRDefault="00E73E94" w:rsidP="00E73E94">
      <w:pPr>
        <w:spacing w:line="360" w:lineRule="auto"/>
        <w:rPr>
          <w:rFonts w:ascii="Times New Roman" w:hAnsi="Times New Roman" w:cs="Times New Roman"/>
          <w:sz w:val="24"/>
          <w:szCs w:val="24"/>
        </w:rPr>
      </w:pPr>
      <w:r>
        <w:rPr>
          <w:rFonts w:ascii="Times New Roman" w:hAnsi="Times New Roman" w:cs="Times New Roman" w:hint="eastAsia"/>
          <w:b/>
          <w:sz w:val="24"/>
        </w:rPr>
        <w:t>Secondary</w:t>
      </w:r>
      <w:r w:rsidRPr="00CF36FB">
        <w:rPr>
          <w:rFonts w:ascii="Times New Roman" w:hAnsi="Times New Roman" w:cs="Times New Roman"/>
          <w:b/>
          <w:sz w:val="24"/>
          <w:szCs w:val="24"/>
        </w:rPr>
        <w:t xml:space="preserve"> Disciplines</w:t>
      </w:r>
      <w:r>
        <w:rPr>
          <w:rFonts w:ascii="Times New Roman" w:hAnsi="Times New Roman" w:cs="Times New Roman"/>
          <w:b/>
          <w:sz w:val="24"/>
          <w:szCs w:val="24"/>
        </w:rPr>
        <w:t xml:space="preserve">: </w:t>
      </w:r>
      <w:r w:rsidRPr="00F774E5">
        <w:rPr>
          <w:rFonts w:ascii="Times New Roman" w:hAnsi="Times New Roman" w:cs="Times New Roman"/>
          <w:sz w:val="24"/>
          <w:szCs w:val="24"/>
        </w:rPr>
        <w:t xml:space="preserve">Business Management, Technology Economy and Management, Tourism Management, Entrepreneurship Management and Accounting. </w:t>
      </w:r>
    </w:p>
    <w:p w:rsidR="00E73E94" w:rsidRPr="00F774E5" w:rsidRDefault="00E73E94" w:rsidP="00E73E94">
      <w:pPr>
        <w:spacing w:line="360" w:lineRule="auto"/>
        <w:rPr>
          <w:rFonts w:ascii="Times New Roman" w:hAnsi="Times New Roman" w:cs="Times New Roman"/>
          <w:sz w:val="24"/>
          <w:szCs w:val="24"/>
        </w:rPr>
      </w:pPr>
      <w:r w:rsidRPr="00F774E5">
        <w:rPr>
          <w:rFonts w:ascii="Times New Roman" w:hAnsi="Times New Roman" w:cs="Times New Roman"/>
          <w:b/>
          <w:sz w:val="24"/>
          <w:szCs w:val="24"/>
        </w:rPr>
        <w:t>Faculty</w:t>
      </w:r>
      <w:r>
        <w:rPr>
          <w:rFonts w:ascii="Times New Roman" w:hAnsi="Times New Roman" w:cs="Times New Roman"/>
          <w:b/>
          <w:sz w:val="24"/>
          <w:szCs w:val="24"/>
        </w:rPr>
        <w:t xml:space="preserve">: </w:t>
      </w:r>
      <w:r w:rsidRPr="00F774E5">
        <w:rPr>
          <w:rFonts w:ascii="Times New Roman" w:hAnsi="Times New Roman" w:cs="Times New Roman"/>
          <w:sz w:val="24"/>
          <w:szCs w:val="24"/>
        </w:rPr>
        <w:t xml:space="preserve">89 </w:t>
      </w:r>
      <w:r>
        <w:rPr>
          <w:rFonts w:ascii="Times New Roman" w:hAnsi="Times New Roman" w:cs="Times New Roman"/>
          <w:sz w:val="24"/>
          <w:szCs w:val="24"/>
        </w:rPr>
        <w:t>teacher</w:t>
      </w:r>
      <w:r w:rsidRPr="00F774E5">
        <w:rPr>
          <w:rFonts w:ascii="Times New Roman" w:hAnsi="Times New Roman" w:cs="Times New Roman"/>
          <w:sz w:val="24"/>
          <w:szCs w:val="24"/>
        </w:rPr>
        <w:t xml:space="preserve">s, including 36 professors. </w:t>
      </w:r>
      <w:r>
        <w:rPr>
          <w:rFonts w:ascii="Times New Roman" w:hAnsi="Times New Roman" w:cs="Times New Roman"/>
          <w:sz w:val="24"/>
          <w:szCs w:val="24"/>
        </w:rPr>
        <w:t xml:space="preserve">A total of </w:t>
      </w:r>
      <w:r w:rsidRPr="00F774E5">
        <w:rPr>
          <w:rFonts w:ascii="Times New Roman" w:hAnsi="Times New Roman" w:cs="Times New Roman"/>
          <w:sz w:val="24"/>
          <w:szCs w:val="24"/>
        </w:rPr>
        <w:t xml:space="preserve">98 postdoctoral fellows </w:t>
      </w:r>
      <w:r>
        <w:rPr>
          <w:rFonts w:ascii="Times New Roman" w:hAnsi="Times New Roman" w:cs="Times New Roman"/>
          <w:sz w:val="24"/>
          <w:szCs w:val="24"/>
        </w:rPr>
        <w:t xml:space="preserve">have </w:t>
      </w:r>
      <w:r>
        <w:rPr>
          <w:rFonts w:ascii="Times New Roman" w:eastAsia="宋体" w:hAnsi="Times New Roman" w:cs="Times New Roman" w:hint="eastAsia"/>
          <w:sz w:val="24"/>
          <w:szCs w:val="24"/>
        </w:rPr>
        <w:t>been accepted by</w:t>
      </w:r>
      <w:r>
        <w:rPr>
          <w:rFonts w:ascii="Times New Roman" w:eastAsia="宋体" w:hAnsi="Times New Roman" w:cs="Times New Roman"/>
          <w:sz w:val="24"/>
          <w:szCs w:val="24"/>
        </w:rPr>
        <w:t xml:space="preserve"> the r</w:t>
      </w:r>
      <w:r>
        <w:rPr>
          <w:rFonts w:ascii="Times New Roman" w:eastAsia="宋体" w:hAnsi="Times New Roman" w:cs="Times New Roman" w:hint="eastAsia"/>
          <w:sz w:val="24"/>
          <w:szCs w:val="24"/>
        </w:rPr>
        <w:t xml:space="preserve">esearch </w:t>
      </w:r>
      <w:r>
        <w:rPr>
          <w:rFonts w:ascii="Times New Roman" w:eastAsia="宋体" w:hAnsi="Times New Roman" w:cs="Times New Roman"/>
          <w:sz w:val="24"/>
          <w:szCs w:val="24"/>
        </w:rPr>
        <w:t>station</w:t>
      </w:r>
      <w:r w:rsidRPr="00F774E5">
        <w:rPr>
          <w:rFonts w:ascii="Times New Roman" w:hAnsi="Times New Roman" w:cs="Times New Roman"/>
          <w:sz w:val="24"/>
          <w:szCs w:val="24"/>
        </w:rPr>
        <w:t xml:space="preserve"> since its establishment.</w:t>
      </w:r>
    </w:p>
    <w:p w:rsidR="00E73E94" w:rsidRPr="00F774E5" w:rsidRDefault="00E73E94" w:rsidP="00E73E94">
      <w:pPr>
        <w:spacing w:line="360" w:lineRule="auto"/>
        <w:ind w:firstLineChars="200" w:firstLine="480"/>
        <w:rPr>
          <w:rFonts w:ascii="Times New Roman" w:eastAsia="宋体" w:hAnsi="Times New Roman" w:cs="Times New Roman"/>
          <w:sz w:val="24"/>
          <w:szCs w:val="24"/>
        </w:rPr>
      </w:pPr>
    </w:p>
    <w:p w:rsidR="00E73E94" w:rsidRPr="001B3C8B" w:rsidRDefault="00E73E94" w:rsidP="00E73E94">
      <w:pPr>
        <w:spacing w:line="360" w:lineRule="auto"/>
        <w:rPr>
          <w:rFonts w:ascii="Times New Roman" w:eastAsia="宋体" w:hAnsi="Times New Roman" w:cs="Times New Roman"/>
          <w:sz w:val="24"/>
          <w:szCs w:val="24"/>
        </w:rPr>
      </w:pPr>
      <w:r w:rsidRPr="001B3C8B">
        <w:rPr>
          <w:rFonts w:ascii="Times New Roman" w:eastAsia="宋体" w:hAnsi="Times New Roman" w:cs="Times New Roman"/>
          <w:sz w:val="24"/>
          <w:szCs w:val="24"/>
        </w:rPr>
        <w:t>联系人</w:t>
      </w:r>
      <w:r w:rsidRPr="001B3C8B">
        <w:rPr>
          <w:rFonts w:ascii="Times New Roman" w:eastAsia="宋体" w:hAnsi="Times New Roman" w:cs="Times New Roman"/>
          <w:sz w:val="24"/>
          <w:szCs w:val="24"/>
        </w:rPr>
        <w:t xml:space="preserve">: </w:t>
      </w:r>
      <w:r w:rsidRPr="001B3C8B">
        <w:rPr>
          <w:rFonts w:ascii="Times New Roman" w:eastAsia="宋体" w:hAnsi="Times New Roman" w:cs="Times New Roman"/>
          <w:sz w:val="24"/>
          <w:szCs w:val="24"/>
        </w:rPr>
        <w:t>陈月</w:t>
      </w:r>
      <w:r w:rsidRPr="001B3C8B">
        <w:rPr>
          <w:rFonts w:ascii="Times New Roman" w:eastAsia="宋体" w:hAnsi="Times New Roman" w:cs="Times New Roman"/>
          <w:sz w:val="24"/>
          <w:szCs w:val="24"/>
        </w:rPr>
        <w:t xml:space="preserve">               Contact: Chen Yue</w:t>
      </w:r>
    </w:p>
    <w:p w:rsidR="00E73E94" w:rsidRPr="001B3C8B" w:rsidRDefault="00E73E94" w:rsidP="00E73E94">
      <w:pPr>
        <w:spacing w:line="360" w:lineRule="auto"/>
        <w:rPr>
          <w:rFonts w:ascii="Times New Roman" w:eastAsia="宋体" w:hAnsi="Times New Roman" w:cs="Times New Roman"/>
          <w:sz w:val="24"/>
          <w:szCs w:val="24"/>
        </w:rPr>
      </w:pPr>
      <w:r w:rsidRPr="001B3C8B">
        <w:rPr>
          <w:rFonts w:ascii="Times New Roman" w:eastAsia="宋体" w:hAnsi="Times New Roman" w:cs="Times New Roman"/>
          <w:sz w:val="24"/>
          <w:szCs w:val="24"/>
        </w:rPr>
        <w:t>电话</w:t>
      </w:r>
      <w:r w:rsidRPr="001B3C8B">
        <w:rPr>
          <w:rFonts w:ascii="Times New Roman" w:eastAsia="宋体" w:hAnsi="Times New Roman" w:cs="Times New Roman"/>
          <w:sz w:val="24"/>
          <w:szCs w:val="24"/>
        </w:rPr>
        <w:t xml:space="preserve">: 0571-88981556        </w:t>
      </w:r>
      <w:r>
        <w:rPr>
          <w:rFonts w:ascii="Times New Roman" w:eastAsia="宋体" w:hAnsi="Times New Roman" w:cs="Times New Roman"/>
          <w:sz w:val="24"/>
          <w:szCs w:val="24"/>
        </w:rPr>
        <w:t xml:space="preserve"> </w:t>
      </w:r>
      <w:r w:rsidRPr="00354D7B">
        <w:rPr>
          <w:rFonts w:ascii="Times New Roman" w:eastAsia="宋体" w:hAnsi="Times New Roman" w:cs="Times New Roman" w:hint="eastAsia"/>
          <w:sz w:val="24"/>
          <w:szCs w:val="24"/>
        </w:rPr>
        <w:t>Email</w:t>
      </w:r>
      <w:r w:rsidRPr="001B3C8B">
        <w:rPr>
          <w:rFonts w:ascii="Times New Roman" w:eastAsia="宋体" w:hAnsi="Times New Roman" w:cs="Times New Roman"/>
          <w:sz w:val="24"/>
          <w:szCs w:val="24"/>
        </w:rPr>
        <w:t>: chen_yue@zju.edu.cn</w:t>
      </w:r>
    </w:p>
    <w:p w:rsidR="00E73E94" w:rsidRDefault="00E73E94" w:rsidP="00E73E94">
      <w:pPr>
        <w:spacing w:line="360" w:lineRule="auto"/>
        <w:rPr>
          <w:bCs/>
          <w:sz w:val="24"/>
          <w:szCs w:val="24"/>
        </w:rPr>
      </w:pPr>
    </w:p>
    <w:p w:rsidR="00E73E94" w:rsidRDefault="00E73E94" w:rsidP="00E73E94">
      <w:pPr>
        <w:spacing w:line="360" w:lineRule="auto"/>
        <w:rPr>
          <w:bCs/>
          <w:sz w:val="24"/>
          <w:szCs w:val="24"/>
        </w:rPr>
      </w:pPr>
    </w:p>
    <w:p w:rsidR="00E73E94" w:rsidRDefault="00E73E94" w:rsidP="00E73E94">
      <w:pPr>
        <w:spacing w:line="360" w:lineRule="auto"/>
        <w:rPr>
          <w:bCs/>
          <w:sz w:val="24"/>
          <w:szCs w:val="24"/>
        </w:rPr>
      </w:pPr>
    </w:p>
    <w:p w:rsidR="00E73E94" w:rsidRDefault="00E73E94" w:rsidP="00E73E94">
      <w:pPr>
        <w:spacing w:line="360" w:lineRule="auto"/>
        <w:rPr>
          <w:bCs/>
          <w:sz w:val="24"/>
          <w:szCs w:val="24"/>
        </w:rPr>
      </w:pPr>
    </w:p>
    <w:p w:rsidR="00E73E94" w:rsidRDefault="00E73E94" w:rsidP="00E73E94">
      <w:pPr>
        <w:spacing w:line="360" w:lineRule="auto"/>
        <w:rPr>
          <w:bCs/>
          <w:sz w:val="24"/>
          <w:szCs w:val="24"/>
        </w:rPr>
      </w:pPr>
    </w:p>
    <w:p w:rsidR="00E73E94" w:rsidRDefault="00E73E94" w:rsidP="00E73E94">
      <w:pPr>
        <w:spacing w:line="360" w:lineRule="auto"/>
        <w:rPr>
          <w:bCs/>
          <w:sz w:val="24"/>
          <w:szCs w:val="24"/>
        </w:rPr>
      </w:pPr>
    </w:p>
    <w:p w:rsidR="00E73E94" w:rsidRDefault="00E73E94" w:rsidP="00E73E94">
      <w:pPr>
        <w:spacing w:line="360" w:lineRule="auto"/>
        <w:rPr>
          <w:bCs/>
          <w:sz w:val="24"/>
          <w:szCs w:val="24"/>
        </w:rPr>
      </w:pPr>
    </w:p>
    <w:p w:rsidR="00E73E94" w:rsidRDefault="00E73E94" w:rsidP="00E73E94">
      <w:pPr>
        <w:spacing w:line="360" w:lineRule="auto"/>
        <w:rPr>
          <w:bCs/>
          <w:sz w:val="24"/>
          <w:szCs w:val="24"/>
        </w:rPr>
      </w:pPr>
    </w:p>
    <w:p w:rsidR="00E73E94" w:rsidRDefault="00E73E94" w:rsidP="00E73E94">
      <w:pPr>
        <w:spacing w:line="360" w:lineRule="auto"/>
      </w:pPr>
    </w:p>
    <w:p w:rsidR="00E73E94" w:rsidRPr="001B3C8B" w:rsidRDefault="00E73E94" w:rsidP="00E73E94">
      <w:pPr>
        <w:spacing w:line="360" w:lineRule="auto"/>
        <w:jc w:val="center"/>
        <w:rPr>
          <w:rFonts w:ascii="宋体" w:eastAsia="宋体" w:hAnsi="宋体"/>
          <w:b/>
          <w:sz w:val="28"/>
          <w:szCs w:val="24"/>
        </w:rPr>
      </w:pPr>
      <w:r w:rsidRPr="001B3C8B">
        <w:rPr>
          <w:rFonts w:ascii="宋体" w:eastAsia="宋体" w:hAnsi="宋体" w:hint="eastAsia"/>
          <w:b/>
          <w:sz w:val="28"/>
          <w:szCs w:val="24"/>
        </w:rPr>
        <w:lastRenderedPageBreak/>
        <w:t>农林经济管理博士后科研流动站</w:t>
      </w:r>
    </w:p>
    <w:p w:rsidR="00E73E94" w:rsidRDefault="00E73E94" w:rsidP="00E73E94">
      <w:pPr>
        <w:spacing w:line="360" w:lineRule="auto"/>
        <w:ind w:firstLineChars="200" w:firstLine="480"/>
        <w:rPr>
          <w:rFonts w:ascii="宋体" w:eastAsia="宋体" w:hAnsi="宋体"/>
          <w:sz w:val="24"/>
          <w:szCs w:val="24"/>
        </w:rPr>
      </w:pPr>
      <w:r w:rsidRPr="00B11958">
        <w:rPr>
          <w:rFonts w:ascii="宋体" w:eastAsia="宋体" w:hAnsi="宋体" w:hint="eastAsia"/>
          <w:sz w:val="24"/>
          <w:szCs w:val="24"/>
        </w:rPr>
        <w:t>农林经济管理博士后科研流动站设立于</w:t>
      </w:r>
      <w:r w:rsidRPr="00B11958">
        <w:rPr>
          <w:rFonts w:ascii="宋体" w:eastAsia="宋体" w:hAnsi="宋体"/>
          <w:sz w:val="24"/>
          <w:szCs w:val="24"/>
        </w:rPr>
        <w:t>1999年，涵盖农业经济管理和林业经济管理2个二级学科。在全国第四轮学科评估中，农林经济管理学科获得A+，入选教育部“双一流”学科建设榜单。流动站</w:t>
      </w:r>
      <w:r>
        <w:rPr>
          <w:rFonts w:ascii="宋体" w:eastAsia="宋体" w:hAnsi="宋体" w:hint="eastAsia"/>
          <w:sz w:val="24"/>
          <w:szCs w:val="24"/>
        </w:rPr>
        <w:t>建</w:t>
      </w:r>
      <w:r w:rsidRPr="00B11958">
        <w:rPr>
          <w:rFonts w:ascii="宋体" w:eastAsia="宋体" w:hAnsi="宋体"/>
          <w:sz w:val="24"/>
          <w:szCs w:val="24"/>
        </w:rPr>
        <w:t>有一支实力雄厚的高水平导师队伍，其中教授54人，副教授32</w:t>
      </w:r>
      <w:r>
        <w:rPr>
          <w:rFonts w:ascii="宋体" w:eastAsia="宋体" w:hAnsi="宋体"/>
          <w:sz w:val="24"/>
          <w:szCs w:val="24"/>
        </w:rPr>
        <w:t>人，</w:t>
      </w:r>
      <w:r>
        <w:rPr>
          <w:rFonts w:ascii="宋体" w:eastAsia="宋体" w:hAnsi="宋体" w:hint="eastAsia"/>
          <w:sz w:val="24"/>
          <w:szCs w:val="24"/>
        </w:rPr>
        <w:t>拥有</w:t>
      </w:r>
      <w:r>
        <w:rPr>
          <w:rFonts w:ascii="宋体" w:eastAsia="宋体" w:hAnsi="宋体"/>
          <w:sz w:val="24"/>
          <w:szCs w:val="24"/>
        </w:rPr>
        <w:t>教育部长江学者特聘教授</w:t>
      </w:r>
      <w:r w:rsidRPr="00B11958">
        <w:rPr>
          <w:rFonts w:ascii="宋体" w:eastAsia="宋体" w:hAnsi="宋体"/>
          <w:sz w:val="24"/>
          <w:szCs w:val="24"/>
        </w:rPr>
        <w:t>、浙江省特级专家、青年长江学者等各类优秀人才。流动站已招收博士后研究人员46名。</w:t>
      </w:r>
    </w:p>
    <w:p w:rsidR="00E73E94" w:rsidRDefault="00E73E94" w:rsidP="00E73E94">
      <w:pPr>
        <w:spacing w:line="360" w:lineRule="auto"/>
        <w:ind w:firstLineChars="200" w:firstLine="480"/>
        <w:rPr>
          <w:rFonts w:ascii="宋体" w:eastAsia="宋体" w:hAnsi="宋体"/>
          <w:sz w:val="24"/>
          <w:szCs w:val="24"/>
        </w:rPr>
      </w:pPr>
    </w:p>
    <w:p w:rsidR="00E73E94" w:rsidRPr="004829C8" w:rsidRDefault="00E73E94" w:rsidP="00E73E94">
      <w:pPr>
        <w:widowControl/>
        <w:spacing w:line="360" w:lineRule="auto"/>
        <w:jc w:val="center"/>
        <w:rPr>
          <w:rFonts w:ascii="Times New Roman" w:hAnsi="Times New Roman" w:cs="Times New Roman"/>
          <w:b/>
          <w:sz w:val="24"/>
          <w:szCs w:val="24"/>
        </w:rPr>
      </w:pPr>
      <w:r w:rsidRPr="006520C7">
        <w:rPr>
          <w:rFonts w:ascii="Times New Roman" w:hAnsi="Times New Roman" w:cs="Times New Roman"/>
          <w:b/>
          <w:sz w:val="28"/>
          <w:szCs w:val="28"/>
        </w:rPr>
        <w:t xml:space="preserve">Postdoctoral </w:t>
      </w:r>
      <w:r w:rsidRPr="006520C7">
        <w:rPr>
          <w:rFonts w:ascii="Times New Roman" w:hAnsi="Times New Roman" w:cs="Times New Roman" w:hint="eastAsia"/>
          <w:b/>
          <w:sz w:val="28"/>
          <w:szCs w:val="28"/>
        </w:rPr>
        <w:t xml:space="preserve">Research </w:t>
      </w:r>
      <w:r w:rsidRPr="006520C7">
        <w:rPr>
          <w:rFonts w:ascii="Times New Roman" w:hAnsi="Times New Roman" w:cs="Times New Roman"/>
          <w:b/>
          <w:sz w:val="28"/>
          <w:szCs w:val="28"/>
        </w:rPr>
        <w:t>Station of Agricultural &amp; Forestry Economics and Manageme</w:t>
      </w:r>
      <w:r w:rsidRPr="004829C8">
        <w:rPr>
          <w:rFonts w:ascii="Times New Roman" w:hAnsi="Times New Roman" w:cs="Times New Roman"/>
          <w:b/>
          <w:sz w:val="24"/>
          <w:szCs w:val="24"/>
        </w:rPr>
        <w:t>nt</w:t>
      </w:r>
    </w:p>
    <w:p w:rsidR="00E73E94" w:rsidRDefault="00E73E94" w:rsidP="00E73E94">
      <w:pPr>
        <w:spacing w:line="360" w:lineRule="auto"/>
        <w:rPr>
          <w:rFonts w:ascii="Times New Roman" w:hAnsi="Times New Roman" w:cs="Times New Roman"/>
          <w:b/>
          <w:sz w:val="24"/>
          <w:szCs w:val="24"/>
        </w:rPr>
      </w:pPr>
    </w:p>
    <w:p w:rsidR="00E73E94" w:rsidRPr="00CC3467" w:rsidRDefault="00E73E94" w:rsidP="00E73E94">
      <w:pPr>
        <w:spacing w:line="360" w:lineRule="auto"/>
        <w:rPr>
          <w:rFonts w:ascii="Times New Roman" w:hAnsi="Times New Roman" w:cs="Times New Roman"/>
          <w:sz w:val="24"/>
          <w:szCs w:val="24"/>
        </w:rPr>
      </w:pPr>
      <w:r w:rsidRPr="00CC3467">
        <w:rPr>
          <w:rFonts w:ascii="Times New Roman" w:hAnsi="Times New Roman" w:cs="Times New Roman"/>
          <w:b/>
          <w:sz w:val="24"/>
          <w:szCs w:val="24"/>
        </w:rPr>
        <w:t>Establishment</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in</w:t>
      </w:r>
      <w:r w:rsidRPr="00CC3467">
        <w:rPr>
          <w:rFonts w:ascii="Times New Roman" w:hAnsi="Times New Roman" w:cs="Times New Roman"/>
          <w:b/>
          <w:sz w:val="24"/>
          <w:szCs w:val="24"/>
        </w:rPr>
        <w:t xml:space="preserve"> </w:t>
      </w:r>
      <w:r w:rsidRPr="00FD2661">
        <w:rPr>
          <w:rFonts w:ascii="Times New Roman" w:hAnsi="Times New Roman" w:cs="Times New Roman"/>
          <w:sz w:val="24"/>
          <w:szCs w:val="24"/>
        </w:rPr>
        <w:t>1999</w:t>
      </w:r>
    </w:p>
    <w:p w:rsidR="00E73E94" w:rsidRPr="00CC3467" w:rsidRDefault="00E73E94" w:rsidP="00E73E94">
      <w:pPr>
        <w:spacing w:line="360" w:lineRule="auto"/>
        <w:rPr>
          <w:rFonts w:ascii="Times New Roman" w:eastAsia="宋体" w:hAnsi="Times New Roman" w:cs="Times New Roman"/>
          <w:sz w:val="24"/>
          <w:szCs w:val="24"/>
        </w:rPr>
      </w:pPr>
      <w:r>
        <w:rPr>
          <w:rFonts w:ascii="Times New Roman" w:hAnsi="Times New Roman" w:cs="Times New Roman" w:hint="eastAsia"/>
          <w:b/>
          <w:sz w:val="24"/>
        </w:rPr>
        <w:t>Secondary</w:t>
      </w:r>
      <w:r w:rsidRPr="00CF36FB">
        <w:rPr>
          <w:rFonts w:ascii="Times New Roman" w:hAnsi="Times New Roman" w:cs="Times New Roman"/>
          <w:b/>
          <w:sz w:val="24"/>
          <w:szCs w:val="24"/>
        </w:rPr>
        <w:t xml:space="preserve"> Disciplines</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Pr="00CC3467">
        <w:rPr>
          <w:rFonts w:ascii="Times New Roman" w:hAnsi="Times New Roman" w:cs="Times New Roman"/>
          <w:sz w:val="24"/>
          <w:szCs w:val="24"/>
        </w:rPr>
        <w:t>Agricultural Economics &amp; Management and Forestry Economics &amp; Management.</w:t>
      </w:r>
      <w:r w:rsidRPr="00CC3467">
        <w:rPr>
          <w:rFonts w:ascii="Times New Roman" w:hAnsi="Times New Roman" w:cs="Times New Roman"/>
          <w:b/>
          <w:sz w:val="24"/>
          <w:szCs w:val="24"/>
        </w:rPr>
        <w:t xml:space="preserve"> </w:t>
      </w:r>
    </w:p>
    <w:p w:rsidR="00E73E94" w:rsidRPr="008C3C03" w:rsidRDefault="00E73E94" w:rsidP="00E73E94">
      <w:pPr>
        <w:spacing w:line="360" w:lineRule="auto"/>
        <w:rPr>
          <w:rFonts w:ascii="Times New Roman" w:hAnsi="Times New Roman" w:cs="Times New Roman"/>
          <w:sz w:val="24"/>
          <w:szCs w:val="24"/>
        </w:rPr>
      </w:pPr>
      <w:r w:rsidRPr="00CC3467">
        <w:rPr>
          <w:rFonts w:ascii="Times New Roman" w:hAnsi="Times New Roman" w:cs="Times New Roman"/>
          <w:b/>
          <w:sz w:val="24"/>
          <w:szCs w:val="24"/>
        </w:rPr>
        <w:t>Faculty</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54 professors, 32 associate p</w:t>
      </w:r>
      <w:r w:rsidRPr="00CC3467">
        <w:rPr>
          <w:rFonts w:ascii="Times New Roman" w:hAnsi="Times New Roman" w:cs="Times New Roman"/>
          <w:sz w:val="24"/>
          <w:szCs w:val="24"/>
        </w:rPr>
        <w:t xml:space="preserve">rofessors. </w:t>
      </w:r>
      <w:r w:rsidRPr="00CC3467">
        <w:rPr>
          <w:rFonts w:ascii="Times New Roman" w:eastAsia="宋体" w:hAnsi="Times New Roman" w:cs="Times New Roman"/>
          <w:sz w:val="24"/>
          <w:szCs w:val="24"/>
        </w:rPr>
        <w:t>A total of 46 postdoctoral fellows</w:t>
      </w:r>
      <w:r w:rsidRPr="006520C7">
        <w:rPr>
          <w:rFonts w:ascii="Times New Roman" w:hAnsi="Times New Roman" w:cs="Times New Roman"/>
          <w:sz w:val="24"/>
          <w:szCs w:val="24"/>
        </w:rPr>
        <w:t xml:space="preserve"> </w:t>
      </w:r>
      <w:r>
        <w:rPr>
          <w:rFonts w:ascii="Times New Roman" w:hAnsi="Times New Roman" w:cs="Times New Roman"/>
          <w:sz w:val="24"/>
          <w:szCs w:val="24"/>
        </w:rPr>
        <w:t xml:space="preserve">have </w:t>
      </w:r>
      <w:r>
        <w:rPr>
          <w:rFonts w:ascii="Times New Roman" w:eastAsia="宋体" w:hAnsi="Times New Roman" w:cs="Times New Roman" w:hint="eastAsia"/>
          <w:sz w:val="24"/>
          <w:szCs w:val="24"/>
        </w:rPr>
        <w:t>been accepted by</w:t>
      </w:r>
      <w:r>
        <w:rPr>
          <w:rFonts w:ascii="Times New Roman" w:eastAsia="宋体" w:hAnsi="Times New Roman" w:cs="Times New Roman"/>
          <w:sz w:val="24"/>
          <w:szCs w:val="24"/>
        </w:rPr>
        <w:t xml:space="preserve"> the r</w:t>
      </w:r>
      <w:r>
        <w:rPr>
          <w:rFonts w:ascii="Times New Roman" w:eastAsia="宋体" w:hAnsi="Times New Roman" w:cs="Times New Roman" w:hint="eastAsia"/>
          <w:sz w:val="24"/>
          <w:szCs w:val="24"/>
        </w:rPr>
        <w:t xml:space="preserve">esearch </w:t>
      </w:r>
      <w:r>
        <w:rPr>
          <w:rFonts w:ascii="Times New Roman" w:eastAsia="宋体" w:hAnsi="Times New Roman" w:cs="Times New Roman"/>
          <w:sz w:val="24"/>
          <w:szCs w:val="24"/>
        </w:rPr>
        <w:t>station</w:t>
      </w:r>
      <w:r w:rsidRPr="00CC3467">
        <w:rPr>
          <w:rFonts w:ascii="Times New Roman" w:eastAsia="宋体" w:hAnsi="Times New Roman" w:cs="Times New Roman"/>
          <w:sz w:val="24"/>
          <w:szCs w:val="24"/>
        </w:rPr>
        <w:t xml:space="preserve"> since its establishment.</w:t>
      </w:r>
    </w:p>
    <w:p w:rsidR="00E73E94" w:rsidRPr="00A6112E" w:rsidRDefault="00E73E94" w:rsidP="00E73E94">
      <w:pPr>
        <w:spacing w:line="360" w:lineRule="auto"/>
        <w:ind w:firstLineChars="200" w:firstLine="480"/>
        <w:rPr>
          <w:rFonts w:ascii="宋体" w:eastAsia="宋体" w:hAnsi="宋体"/>
          <w:sz w:val="24"/>
          <w:szCs w:val="24"/>
        </w:rPr>
      </w:pPr>
    </w:p>
    <w:p w:rsidR="00E73E94" w:rsidRPr="004829C8" w:rsidRDefault="00E73E94" w:rsidP="00E73E94">
      <w:pPr>
        <w:spacing w:line="360" w:lineRule="auto"/>
        <w:rPr>
          <w:rFonts w:ascii="宋体" w:eastAsia="宋体" w:hAnsi="宋体"/>
          <w:sz w:val="24"/>
          <w:szCs w:val="24"/>
        </w:rPr>
      </w:pPr>
      <w:r>
        <w:rPr>
          <w:rFonts w:ascii="宋体" w:eastAsia="宋体" w:hAnsi="宋体" w:hint="eastAsia"/>
          <w:sz w:val="24"/>
          <w:szCs w:val="24"/>
        </w:rPr>
        <w:t>联系人:</w:t>
      </w:r>
      <w:r>
        <w:rPr>
          <w:rFonts w:ascii="宋体" w:eastAsia="宋体" w:hAnsi="宋体"/>
          <w:sz w:val="24"/>
          <w:szCs w:val="24"/>
        </w:rPr>
        <w:t xml:space="preserve"> </w:t>
      </w:r>
      <w:r w:rsidRPr="004829C8">
        <w:rPr>
          <w:rFonts w:ascii="宋体" w:eastAsia="宋体" w:hAnsi="宋体" w:hint="eastAsia"/>
          <w:sz w:val="24"/>
          <w:szCs w:val="24"/>
        </w:rPr>
        <w:t>朱建芳</w:t>
      </w:r>
      <w:r w:rsidRPr="004829C8">
        <w:rPr>
          <w:rFonts w:ascii="宋体" w:eastAsia="宋体" w:hAnsi="宋体"/>
          <w:sz w:val="24"/>
          <w:szCs w:val="24"/>
        </w:rPr>
        <w:t xml:space="preserve">        </w:t>
      </w:r>
      <w:r w:rsidRPr="004829C8">
        <w:rPr>
          <w:rFonts w:ascii="Times New Roman" w:eastAsia="宋体" w:hAnsi="Times New Roman" w:cs="Times New Roman"/>
          <w:sz w:val="24"/>
          <w:szCs w:val="24"/>
        </w:rPr>
        <w:t>Contact</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w:t>
      </w:r>
      <w:r w:rsidRPr="004829C8">
        <w:rPr>
          <w:rFonts w:ascii="Times New Roman" w:eastAsia="宋体" w:hAnsi="Times New Roman" w:cs="Times New Roman"/>
          <w:sz w:val="24"/>
          <w:szCs w:val="24"/>
        </w:rPr>
        <w:t>Z</w:t>
      </w:r>
      <w:r w:rsidRPr="004829C8">
        <w:rPr>
          <w:rFonts w:ascii="Times New Roman" w:eastAsia="宋体" w:hAnsi="Times New Roman" w:cs="Times New Roman" w:hint="eastAsia"/>
          <w:sz w:val="24"/>
          <w:szCs w:val="24"/>
        </w:rPr>
        <w:t>hu</w:t>
      </w:r>
      <w:r w:rsidRPr="004829C8">
        <w:rPr>
          <w:rFonts w:ascii="Times New Roman" w:eastAsia="宋体" w:hAnsi="Times New Roman" w:cs="Times New Roman"/>
          <w:sz w:val="24"/>
          <w:szCs w:val="24"/>
        </w:rPr>
        <w:t xml:space="preserve"> J</w:t>
      </w:r>
      <w:r w:rsidRPr="004829C8">
        <w:rPr>
          <w:rFonts w:ascii="Times New Roman" w:eastAsia="宋体" w:hAnsi="Times New Roman" w:cs="Times New Roman" w:hint="eastAsia"/>
          <w:sz w:val="24"/>
          <w:szCs w:val="24"/>
        </w:rPr>
        <w:t>ian</w:t>
      </w:r>
      <w:r>
        <w:rPr>
          <w:rFonts w:ascii="Times New Roman" w:eastAsia="宋体" w:hAnsi="Times New Roman" w:cs="Times New Roman"/>
          <w:sz w:val="24"/>
          <w:szCs w:val="24"/>
        </w:rPr>
        <w:t>f</w:t>
      </w:r>
      <w:r w:rsidRPr="004829C8">
        <w:rPr>
          <w:rFonts w:ascii="Times New Roman" w:eastAsia="宋体" w:hAnsi="Times New Roman" w:cs="Times New Roman" w:hint="eastAsia"/>
          <w:sz w:val="24"/>
          <w:szCs w:val="24"/>
        </w:rPr>
        <w:t>ang</w:t>
      </w:r>
    </w:p>
    <w:p w:rsidR="00E73E94" w:rsidRPr="004829C8" w:rsidRDefault="00E73E94" w:rsidP="00E73E94">
      <w:pPr>
        <w:spacing w:line="360" w:lineRule="auto"/>
        <w:rPr>
          <w:rFonts w:ascii="宋体" w:eastAsia="宋体" w:hAnsi="宋体"/>
          <w:sz w:val="24"/>
          <w:szCs w:val="24"/>
        </w:rPr>
      </w:pPr>
      <w:r>
        <w:rPr>
          <w:rFonts w:ascii="宋体" w:eastAsia="宋体" w:hAnsi="宋体"/>
          <w:sz w:val="24"/>
          <w:szCs w:val="24"/>
        </w:rPr>
        <w:t>电话</w:t>
      </w:r>
      <w:r>
        <w:rPr>
          <w:rFonts w:ascii="宋体" w:eastAsia="宋体" w:hAnsi="宋体" w:hint="eastAsia"/>
          <w:sz w:val="24"/>
          <w:szCs w:val="24"/>
        </w:rPr>
        <w:t>:</w:t>
      </w:r>
      <w:r>
        <w:rPr>
          <w:rFonts w:ascii="宋体" w:eastAsia="宋体" w:hAnsi="宋体"/>
          <w:sz w:val="24"/>
          <w:szCs w:val="24"/>
        </w:rPr>
        <w:t xml:space="preserve"> </w:t>
      </w:r>
      <w:r w:rsidRPr="004829C8">
        <w:rPr>
          <w:rFonts w:ascii="宋体" w:eastAsia="宋体" w:hAnsi="宋体"/>
          <w:sz w:val="24"/>
          <w:szCs w:val="24"/>
        </w:rPr>
        <w:t xml:space="preserve">13588409758     </w:t>
      </w:r>
      <w:r w:rsidRPr="00354D7B">
        <w:rPr>
          <w:rFonts w:ascii="Times New Roman" w:eastAsia="宋体" w:hAnsi="Times New Roman" w:cs="Times New Roman" w:hint="eastAsia"/>
          <w:sz w:val="24"/>
          <w:szCs w:val="24"/>
        </w:rPr>
        <w:t>Email</w:t>
      </w:r>
      <w:r>
        <w:rPr>
          <w:rFonts w:ascii="宋体" w:eastAsia="宋体" w:hAnsi="宋体" w:hint="eastAsia"/>
          <w:sz w:val="24"/>
          <w:szCs w:val="24"/>
        </w:rPr>
        <w:t>:</w:t>
      </w:r>
      <w:r>
        <w:rPr>
          <w:rFonts w:ascii="宋体" w:eastAsia="宋体" w:hAnsi="宋体"/>
          <w:sz w:val="24"/>
          <w:szCs w:val="24"/>
        </w:rPr>
        <w:t xml:space="preserve"> </w:t>
      </w:r>
      <w:r w:rsidRPr="004829C8">
        <w:rPr>
          <w:rFonts w:ascii="宋体" w:eastAsia="宋体" w:hAnsi="宋体"/>
          <w:sz w:val="24"/>
          <w:szCs w:val="24"/>
        </w:rPr>
        <w:t>zjhorsezhu@zju.edu.cn</w:t>
      </w:r>
    </w:p>
    <w:p w:rsidR="00E73E94" w:rsidRPr="006171A9" w:rsidRDefault="00E73E94" w:rsidP="00E73E94">
      <w:pPr>
        <w:spacing w:line="360" w:lineRule="auto"/>
      </w:pPr>
    </w:p>
    <w:p w:rsidR="00E73E94" w:rsidRDefault="00E73E94" w:rsidP="00E73E94">
      <w:pPr>
        <w:spacing w:line="360" w:lineRule="auto"/>
      </w:pPr>
    </w:p>
    <w:p w:rsidR="00E73E94" w:rsidRDefault="00E73E94" w:rsidP="00E73E94">
      <w:pPr>
        <w:spacing w:line="360" w:lineRule="auto"/>
      </w:pPr>
    </w:p>
    <w:p w:rsidR="00E73E94" w:rsidRDefault="00E73E94" w:rsidP="00E73E94">
      <w:pPr>
        <w:spacing w:line="360" w:lineRule="auto"/>
      </w:pPr>
    </w:p>
    <w:p w:rsidR="00E73E94" w:rsidRDefault="00E73E94" w:rsidP="00E73E94">
      <w:pPr>
        <w:spacing w:line="360" w:lineRule="auto"/>
        <w:rPr>
          <w:rFonts w:ascii="宋体" w:eastAsia="宋体" w:hAnsi="宋体"/>
          <w:sz w:val="24"/>
          <w:szCs w:val="24"/>
        </w:rPr>
      </w:pPr>
    </w:p>
    <w:p w:rsidR="00E73E94" w:rsidRDefault="00E73E94" w:rsidP="00E73E94">
      <w:pPr>
        <w:spacing w:line="360" w:lineRule="auto"/>
        <w:rPr>
          <w:rFonts w:ascii="宋体" w:eastAsia="宋体" w:hAnsi="宋体"/>
          <w:sz w:val="24"/>
          <w:szCs w:val="24"/>
        </w:rPr>
      </w:pPr>
    </w:p>
    <w:p w:rsidR="00E73E94" w:rsidRDefault="00E73E94" w:rsidP="00E73E94">
      <w:pPr>
        <w:spacing w:line="360" w:lineRule="auto"/>
        <w:rPr>
          <w:rFonts w:ascii="宋体" w:eastAsia="宋体" w:hAnsi="宋体"/>
          <w:sz w:val="24"/>
          <w:szCs w:val="24"/>
        </w:rPr>
      </w:pPr>
    </w:p>
    <w:p w:rsidR="00E73E94" w:rsidRDefault="00E73E94" w:rsidP="00E73E94">
      <w:pPr>
        <w:spacing w:line="360" w:lineRule="auto"/>
        <w:rPr>
          <w:rFonts w:ascii="宋体" w:eastAsia="宋体" w:hAnsi="宋体"/>
          <w:sz w:val="24"/>
          <w:szCs w:val="24"/>
        </w:rPr>
      </w:pPr>
    </w:p>
    <w:p w:rsidR="00E73E94" w:rsidRDefault="00E73E94" w:rsidP="00E73E94">
      <w:pPr>
        <w:spacing w:line="360" w:lineRule="auto"/>
        <w:rPr>
          <w:rFonts w:ascii="宋体" w:eastAsia="宋体" w:hAnsi="宋体"/>
          <w:sz w:val="24"/>
          <w:szCs w:val="24"/>
        </w:rPr>
      </w:pPr>
    </w:p>
    <w:p w:rsidR="00E73E94" w:rsidRPr="00B11958" w:rsidRDefault="00E73E94" w:rsidP="00E73E94">
      <w:pPr>
        <w:spacing w:line="360" w:lineRule="auto"/>
        <w:rPr>
          <w:rFonts w:ascii="宋体" w:eastAsia="宋体" w:hAnsi="宋体"/>
          <w:sz w:val="24"/>
          <w:szCs w:val="24"/>
        </w:rPr>
      </w:pPr>
    </w:p>
    <w:p w:rsidR="00E73E94" w:rsidRPr="004829C8" w:rsidRDefault="00E73E94" w:rsidP="00E73E94">
      <w:pPr>
        <w:spacing w:line="360" w:lineRule="auto"/>
        <w:jc w:val="center"/>
        <w:rPr>
          <w:rFonts w:ascii="宋体" w:eastAsia="宋体" w:hAnsi="宋体"/>
          <w:b/>
          <w:sz w:val="28"/>
          <w:szCs w:val="24"/>
        </w:rPr>
      </w:pPr>
      <w:r w:rsidRPr="004829C8">
        <w:rPr>
          <w:rFonts w:ascii="宋体" w:eastAsia="宋体" w:hAnsi="宋体" w:hint="eastAsia"/>
          <w:b/>
          <w:sz w:val="28"/>
          <w:szCs w:val="24"/>
        </w:rPr>
        <w:lastRenderedPageBreak/>
        <w:t>公共管理博士后科研流动站</w:t>
      </w:r>
    </w:p>
    <w:p w:rsidR="00E73E94" w:rsidRDefault="00E73E94" w:rsidP="00E73E94">
      <w:pPr>
        <w:spacing w:line="360" w:lineRule="auto"/>
        <w:ind w:firstLineChars="200" w:firstLine="480"/>
        <w:rPr>
          <w:rFonts w:ascii="宋体" w:eastAsia="宋体" w:hAnsi="宋体"/>
          <w:sz w:val="24"/>
          <w:szCs w:val="24"/>
        </w:rPr>
      </w:pPr>
      <w:r w:rsidRPr="00B11958">
        <w:rPr>
          <w:rFonts w:ascii="宋体" w:eastAsia="宋体" w:hAnsi="宋体" w:hint="eastAsia"/>
          <w:sz w:val="24"/>
          <w:szCs w:val="24"/>
        </w:rPr>
        <w:t>公共管理博士后科研流动站设立于</w:t>
      </w:r>
      <w:r w:rsidRPr="00B11958">
        <w:rPr>
          <w:rFonts w:ascii="宋体" w:eastAsia="宋体" w:hAnsi="宋体"/>
          <w:sz w:val="24"/>
          <w:szCs w:val="24"/>
        </w:rPr>
        <w:t>2007年，涵盖行政管理、教育经济与管理、社会保障、土地资源管理、非传统安全管理、城市发展与管理、公共信息资源管理、国际事务与全球治理、应急管理9个二级学科。在全国第四轮学科评估中，公共管理学科获得A</w:t>
      </w:r>
      <w:r>
        <w:rPr>
          <w:rFonts w:ascii="宋体" w:eastAsia="宋体" w:hAnsi="宋体"/>
          <w:sz w:val="24"/>
          <w:szCs w:val="24"/>
        </w:rPr>
        <w:t>，</w:t>
      </w:r>
      <w:r w:rsidRPr="00B11958">
        <w:rPr>
          <w:rFonts w:ascii="宋体" w:eastAsia="宋体" w:hAnsi="宋体"/>
          <w:sz w:val="24"/>
          <w:szCs w:val="24"/>
        </w:rPr>
        <w:t>入选教育部“双一流”学科建设榜单。流动站</w:t>
      </w:r>
      <w:r>
        <w:rPr>
          <w:rFonts w:ascii="宋体" w:eastAsia="宋体" w:hAnsi="宋体" w:hint="eastAsia"/>
          <w:sz w:val="24"/>
          <w:szCs w:val="24"/>
        </w:rPr>
        <w:t>建</w:t>
      </w:r>
      <w:r w:rsidRPr="00B11958">
        <w:rPr>
          <w:rFonts w:ascii="宋体" w:eastAsia="宋体" w:hAnsi="宋体"/>
          <w:sz w:val="24"/>
          <w:szCs w:val="24"/>
        </w:rPr>
        <w:t>有一支实力雄厚的高水平导师队伍，其中教授54人，副教授32</w:t>
      </w:r>
      <w:r>
        <w:rPr>
          <w:rFonts w:ascii="宋体" w:eastAsia="宋体" w:hAnsi="宋体"/>
          <w:sz w:val="24"/>
          <w:szCs w:val="24"/>
        </w:rPr>
        <w:t>人，拥有教育部长江学者特聘教授</w:t>
      </w:r>
      <w:r w:rsidRPr="00B11958">
        <w:rPr>
          <w:rFonts w:ascii="宋体" w:eastAsia="宋体" w:hAnsi="宋体"/>
          <w:sz w:val="24"/>
          <w:szCs w:val="24"/>
        </w:rPr>
        <w:t>、浙江省特级专家、青年长江学者等各类优秀人才。流动站已招收博士后研究人员115名。</w:t>
      </w:r>
    </w:p>
    <w:p w:rsidR="00E73E94" w:rsidRDefault="00E73E94" w:rsidP="00E73E94">
      <w:pPr>
        <w:spacing w:line="360" w:lineRule="auto"/>
        <w:ind w:firstLineChars="200" w:firstLine="480"/>
        <w:rPr>
          <w:rFonts w:ascii="宋体" w:eastAsia="宋体" w:hAnsi="宋体"/>
          <w:sz w:val="24"/>
          <w:szCs w:val="24"/>
        </w:rPr>
      </w:pPr>
    </w:p>
    <w:p w:rsidR="00E73E94" w:rsidRPr="00306292" w:rsidRDefault="00E73E94" w:rsidP="00E73E94">
      <w:pPr>
        <w:widowControl/>
        <w:spacing w:line="360" w:lineRule="auto"/>
        <w:jc w:val="center"/>
        <w:rPr>
          <w:rFonts w:ascii="Times New Roman" w:hAnsi="Times New Roman" w:cs="Times New Roman"/>
          <w:b/>
          <w:sz w:val="28"/>
          <w:szCs w:val="28"/>
        </w:rPr>
      </w:pPr>
      <w:r w:rsidRPr="00306292">
        <w:rPr>
          <w:rFonts w:ascii="Times New Roman" w:hAnsi="Times New Roman" w:cs="Times New Roman"/>
          <w:b/>
          <w:sz w:val="28"/>
          <w:szCs w:val="28"/>
        </w:rPr>
        <w:t>Postdoctoral</w:t>
      </w:r>
      <w:r w:rsidRPr="00A77527">
        <w:rPr>
          <w:rFonts w:ascii="Times New Roman" w:hAnsi="Times New Roman" w:cs="Times New Roman" w:hint="eastAsia"/>
          <w:b/>
          <w:sz w:val="28"/>
          <w:szCs w:val="28"/>
        </w:rPr>
        <w:t xml:space="preserve"> </w:t>
      </w:r>
      <w:r w:rsidRPr="006520C7">
        <w:rPr>
          <w:rFonts w:ascii="Times New Roman" w:hAnsi="Times New Roman" w:cs="Times New Roman" w:hint="eastAsia"/>
          <w:b/>
          <w:sz w:val="28"/>
          <w:szCs w:val="28"/>
        </w:rPr>
        <w:t xml:space="preserve">Research </w:t>
      </w:r>
      <w:r w:rsidRPr="006520C7">
        <w:rPr>
          <w:rFonts w:ascii="Times New Roman" w:hAnsi="Times New Roman" w:cs="Times New Roman"/>
          <w:b/>
          <w:sz w:val="28"/>
          <w:szCs w:val="28"/>
        </w:rPr>
        <w:t>Station</w:t>
      </w:r>
      <w:r w:rsidRPr="00306292">
        <w:rPr>
          <w:rFonts w:ascii="Times New Roman" w:hAnsi="Times New Roman" w:cs="Times New Roman"/>
          <w:b/>
          <w:sz w:val="28"/>
          <w:szCs w:val="28"/>
        </w:rPr>
        <w:t xml:space="preserve"> of Public Administration</w:t>
      </w:r>
    </w:p>
    <w:p w:rsidR="00E73E94" w:rsidRDefault="00E73E94" w:rsidP="00E73E94">
      <w:pPr>
        <w:spacing w:line="360" w:lineRule="auto"/>
        <w:rPr>
          <w:rFonts w:ascii="Times New Roman" w:hAnsi="Times New Roman" w:cs="Times New Roman"/>
          <w:b/>
          <w:sz w:val="24"/>
          <w:szCs w:val="24"/>
        </w:rPr>
      </w:pPr>
    </w:p>
    <w:p w:rsidR="00E73E94" w:rsidRPr="004829C8" w:rsidRDefault="00E73E94" w:rsidP="00E73E94">
      <w:pPr>
        <w:spacing w:line="360" w:lineRule="auto"/>
        <w:rPr>
          <w:rFonts w:ascii="Times New Roman" w:hAnsi="Times New Roman" w:cs="Times New Roman"/>
          <w:sz w:val="24"/>
          <w:szCs w:val="24"/>
        </w:rPr>
      </w:pPr>
      <w:r w:rsidRPr="004829C8">
        <w:rPr>
          <w:rFonts w:ascii="Times New Roman" w:hAnsi="Times New Roman" w:cs="Times New Roman"/>
          <w:b/>
          <w:sz w:val="24"/>
          <w:szCs w:val="24"/>
        </w:rPr>
        <w:t>Establishment</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in </w:t>
      </w:r>
      <w:r w:rsidRPr="00CD4831">
        <w:rPr>
          <w:rFonts w:ascii="Times New Roman" w:hAnsi="Times New Roman" w:cs="Times New Roman"/>
          <w:sz w:val="24"/>
          <w:szCs w:val="24"/>
        </w:rPr>
        <w:t>2007</w:t>
      </w:r>
    </w:p>
    <w:p w:rsidR="00E73E94" w:rsidRDefault="00E73E94" w:rsidP="00E73E94">
      <w:pPr>
        <w:widowControl/>
        <w:spacing w:line="360" w:lineRule="auto"/>
        <w:rPr>
          <w:rFonts w:ascii="Times New Roman" w:hAnsi="Times New Roman" w:cs="Times New Roman"/>
          <w:sz w:val="24"/>
          <w:szCs w:val="24"/>
        </w:rPr>
      </w:pPr>
      <w:r>
        <w:rPr>
          <w:rFonts w:ascii="Times New Roman" w:hAnsi="Times New Roman" w:cs="Times New Roman" w:hint="eastAsia"/>
          <w:b/>
          <w:sz w:val="24"/>
        </w:rPr>
        <w:t>Secondary</w:t>
      </w:r>
      <w:r w:rsidRPr="00CF36FB">
        <w:rPr>
          <w:rFonts w:ascii="Times New Roman" w:hAnsi="Times New Roman" w:cs="Times New Roman"/>
          <w:b/>
          <w:sz w:val="24"/>
          <w:szCs w:val="24"/>
        </w:rPr>
        <w:t xml:space="preserve"> Disciplines</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Pr="004829C8">
        <w:rPr>
          <w:rFonts w:ascii="Times New Roman" w:hAnsi="Times New Roman" w:cs="Times New Roman"/>
          <w:sz w:val="24"/>
          <w:szCs w:val="24"/>
        </w:rPr>
        <w:t>Public Administration, Educational Economics and Management, Social Security, Land Resource Management, Non-traditional Safety Management, Urban Development and Management, Public Information Resources Management, International</w:t>
      </w:r>
      <w:r>
        <w:rPr>
          <w:rFonts w:ascii="Times New Roman" w:hAnsi="Times New Roman" w:cs="Times New Roman"/>
          <w:sz w:val="24"/>
          <w:szCs w:val="24"/>
        </w:rPr>
        <w:t xml:space="preserve"> Affairs and Global Governance, etc.</w:t>
      </w:r>
    </w:p>
    <w:p w:rsidR="00E73E94" w:rsidRPr="004829C8" w:rsidRDefault="00E73E94" w:rsidP="00E73E94">
      <w:pPr>
        <w:widowControl/>
        <w:spacing w:line="360" w:lineRule="auto"/>
        <w:rPr>
          <w:rFonts w:ascii="Times New Roman" w:hAnsi="Times New Roman" w:cs="Times New Roman"/>
          <w:sz w:val="24"/>
          <w:szCs w:val="24"/>
        </w:rPr>
      </w:pPr>
      <w:r w:rsidRPr="004829C8">
        <w:rPr>
          <w:rFonts w:ascii="Times New Roman" w:hAnsi="Times New Roman" w:cs="Times New Roman"/>
          <w:b/>
          <w:sz w:val="24"/>
          <w:szCs w:val="24"/>
        </w:rPr>
        <w:t>Faculty</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54 professors and 32 associate p</w:t>
      </w:r>
      <w:r w:rsidRPr="004829C8">
        <w:rPr>
          <w:rFonts w:ascii="Times New Roman" w:hAnsi="Times New Roman" w:cs="Times New Roman"/>
          <w:sz w:val="24"/>
          <w:szCs w:val="24"/>
        </w:rPr>
        <w:t>rofessor</w:t>
      </w:r>
      <w:r>
        <w:rPr>
          <w:rFonts w:ascii="Times New Roman" w:hAnsi="Times New Roman" w:cs="Times New Roman"/>
          <w:sz w:val="24"/>
          <w:szCs w:val="24"/>
        </w:rPr>
        <w:t xml:space="preserve">s. </w:t>
      </w:r>
      <w:r w:rsidRPr="004829C8">
        <w:rPr>
          <w:rFonts w:ascii="Times New Roman" w:eastAsia="宋体" w:hAnsi="Times New Roman" w:cs="Times New Roman"/>
          <w:sz w:val="24"/>
          <w:szCs w:val="24"/>
        </w:rPr>
        <w:t xml:space="preserve">A total of 115 postdoctoral fellows </w:t>
      </w:r>
      <w:r>
        <w:rPr>
          <w:rFonts w:ascii="Times New Roman" w:hAnsi="Times New Roman" w:cs="Times New Roman"/>
          <w:sz w:val="24"/>
          <w:szCs w:val="24"/>
        </w:rPr>
        <w:t xml:space="preserve">have </w:t>
      </w:r>
      <w:r>
        <w:rPr>
          <w:rFonts w:ascii="Times New Roman" w:eastAsia="宋体" w:hAnsi="Times New Roman" w:cs="Times New Roman" w:hint="eastAsia"/>
          <w:sz w:val="24"/>
          <w:szCs w:val="24"/>
        </w:rPr>
        <w:t>been accepted by</w:t>
      </w:r>
      <w:r>
        <w:rPr>
          <w:rFonts w:ascii="Times New Roman" w:eastAsia="宋体" w:hAnsi="Times New Roman" w:cs="Times New Roman"/>
          <w:sz w:val="24"/>
          <w:szCs w:val="24"/>
        </w:rPr>
        <w:t xml:space="preserve"> the r</w:t>
      </w:r>
      <w:r>
        <w:rPr>
          <w:rFonts w:ascii="Times New Roman" w:eastAsia="宋体" w:hAnsi="Times New Roman" w:cs="Times New Roman" w:hint="eastAsia"/>
          <w:sz w:val="24"/>
          <w:szCs w:val="24"/>
        </w:rPr>
        <w:t xml:space="preserve">esearch </w:t>
      </w:r>
      <w:r>
        <w:rPr>
          <w:rFonts w:ascii="Times New Roman" w:eastAsia="宋体" w:hAnsi="Times New Roman" w:cs="Times New Roman"/>
          <w:sz w:val="24"/>
          <w:szCs w:val="24"/>
        </w:rPr>
        <w:t>station</w:t>
      </w:r>
      <w:r w:rsidRPr="004829C8">
        <w:rPr>
          <w:rFonts w:ascii="Times New Roman" w:eastAsia="宋体" w:hAnsi="Times New Roman" w:cs="Times New Roman"/>
          <w:sz w:val="24"/>
          <w:szCs w:val="24"/>
        </w:rPr>
        <w:t xml:space="preserve"> since its establishment.</w:t>
      </w:r>
    </w:p>
    <w:p w:rsidR="00E73E94" w:rsidRPr="00CD4831" w:rsidRDefault="00E73E94" w:rsidP="00E73E94">
      <w:pPr>
        <w:spacing w:line="360" w:lineRule="auto"/>
        <w:ind w:firstLineChars="200" w:firstLine="480"/>
        <w:rPr>
          <w:rFonts w:ascii="宋体" w:eastAsia="宋体" w:hAnsi="宋体"/>
          <w:sz w:val="24"/>
          <w:szCs w:val="24"/>
        </w:rPr>
      </w:pPr>
    </w:p>
    <w:p w:rsidR="00E73E94" w:rsidRPr="004829C8" w:rsidRDefault="00E73E94" w:rsidP="00E73E94">
      <w:pPr>
        <w:spacing w:line="360" w:lineRule="auto"/>
        <w:rPr>
          <w:rFonts w:ascii="宋体" w:eastAsia="宋体" w:hAnsi="宋体"/>
          <w:sz w:val="24"/>
          <w:szCs w:val="24"/>
        </w:rPr>
      </w:pPr>
      <w:r w:rsidRPr="004829C8">
        <w:rPr>
          <w:rFonts w:ascii="宋体" w:eastAsia="宋体" w:hAnsi="宋体" w:hint="eastAsia"/>
          <w:sz w:val="24"/>
          <w:szCs w:val="24"/>
        </w:rPr>
        <w:t>联系人：朱建芳</w:t>
      </w:r>
      <w:r w:rsidRPr="004829C8">
        <w:rPr>
          <w:rFonts w:ascii="宋体" w:eastAsia="宋体" w:hAnsi="宋体"/>
          <w:sz w:val="24"/>
          <w:szCs w:val="24"/>
        </w:rPr>
        <w:t xml:space="preserve">        </w:t>
      </w:r>
      <w:r w:rsidRPr="004829C8">
        <w:rPr>
          <w:rFonts w:ascii="Times New Roman" w:eastAsia="宋体" w:hAnsi="Times New Roman" w:cs="Times New Roman"/>
          <w:sz w:val="24"/>
          <w:szCs w:val="24"/>
        </w:rPr>
        <w:t>Contact</w:t>
      </w:r>
      <w:r w:rsidRPr="004829C8">
        <w:rPr>
          <w:rFonts w:ascii="Times New Roman" w:eastAsia="宋体" w:hAnsi="Times New Roman" w:cs="Times New Roman"/>
          <w:sz w:val="24"/>
          <w:szCs w:val="24"/>
        </w:rPr>
        <w:t>：</w:t>
      </w:r>
      <w:r w:rsidRPr="004829C8">
        <w:rPr>
          <w:rFonts w:ascii="Times New Roman" w:eastAsia="宋体" w:hAnsi="Times New Roman" w:cs="Times New Roman"/>
          <w:sz w:val="24"/>
          <w:szCs w:val="24"/>
        </w:rPr>
        <w:t>Z</w:t>
      </w:r>
      <w:r w:rsidRPr="004829C8">
        <w:rPr>
          <w:rFonts w:ascii="Times New Roman" w:eastAsia="宋体" w:hAnsi="Times New Roman" w:cs="Times New Roman" w:hint="eastAsia"/>
          <w:sz w:val="24"/>
          <w:szCs w:val="24"/>
        </w:rPr>
        <w:t>hu</w:t>
      </w:r>
      <w:r w:rsidRPr="004829C8">
        <w:rPr>
          <w:rFonts w:ascii="Times New Roman" w:eastAsia="宋体" w:hAnsi="Times New Roman" w:cs="Times New Roman"/>
          <w:sz w:val="24"/>
          <w:szCs w:val="24"/>
        </w:rPr>
        <w:t xml:space="preserve"> J</w:t>
      </w:r>
      <w:r w:rsidRPr="004829C8">
        <w:rPr>
          <w:rFonts w:ascii="Times New Roman" w:eastAsia="宋体" w:hAnsi="Times New Roman" w:cs="Times New Roman" w:hint="eastAsia"/>
          <w:sz w:val="24"/>
          <w:szCs w:val="24"/>
        </w:rPr>
        <w:t>ian</w:t>
      </w:r>
      <w:r>
        <w:rPr>
          <w:rFonts w:ascii="Times New Roman" w:eastAsia="宋体" w:hAnsi="Times New Roman" w:cs="Times New Roman"/>
          <w:sz w:val="24"/>
          <w:szCs w:val="24"/>
        </w:rPr>
        <w:t>f</w:t>
      </w:r>
      <w:r w:rsidRPr="004829C8">
        <w:rPr>
          <w:rFonts w:ascii="Times New Roman" w:eastAsia="宋体" w:hAnsi="Times New Roman" w:cs="Times New Roman" w:hint="eastAsia"/>
          <w:sz w:val="24"/>
          <w:szCs w:val="24"/>
        </w:rPr>
        <w:t>ang</w:t>
      </w:r>
    </w:p>
    <w:p w:rsidR="00E73E94" w:rsidRPr="004829C8" w:rsidRDefault="00E73E94" w:rsidP="00E73E94">
      <w:pPr>
        <w:spacing w:line="360" w:lineRule="auto"/>
        <w:rPr>
          <w:rFonts w:ascii="宋体" w:eastAsia="宋体" w:hAnsi="宋体"/>
          <w:sz w:val="24"/>
          <w:szCs w:val="24"/>
        </w:rPr>
      </w:pPr>
      <w:r w:rsidRPr="004829C8">
        <w:rPr>
          <w:rFonts w:ascii="宋体" w:eastAsia="宋体" w:hAnsi="宋体"/>
          <w:sz w:val="24"/>
          <w:szCs w:val="24"/>
        </w:rPr>
        <w:t xml:space="preserve">电话：13588409758    </w:t>
      </w:r>
      <w:r>
        <w:rPr>
          <w:rFonts w:ascii="宋体" w:eastAsia="宋体" w:hAnsi="宋体"/>
          <w:sz w:val="24"/>
          <w:szCs w:val="24"/>
        </w:rPr>
        <w:t xml:space="preserve"> </w:t>
      </w:r>
      <w:r w:rsidRPr="00354D7B">
        <w:rPr>
          <w:rFonts w:ascii="Times New Roman" w:eastAsia="宋体" w:hAnsi="Times New Roman" w:cs="Times New Roman" w:hint="eastAsia"/>
          <w:sz w:val="24"/>
          <w:szCs w:val="24"/>
        </w:rPr>
        <w:t>Email</w:t>
      </w:r>
      <w:r w:rsidRPr="004829C8">
        <w:rPr>
          <w:rFonts w:ascii="宋体" w:eastAsia="宋体" w:hAnsi="宋体"/>
          <w:sz w:val="24"/>
          <w:szCs w:val="24"/>
        </w:rPr>
        <w:t>：zjhorsezhu@zju.edu.cn</w:t>
      </w:r>
    </w:p>
    <w:p w:rsidR="00E73E94" w:rsidRDefault="00E73E94" w:rsidP="00E73E94">
      <w:pPr>
        <w:widowControl/>
        <w:spacing w:line="360" w:lineRule="auto"/>
      </w:pPr>
    </w:p>
    <w:p w:rsidR="00E73E94" w:rsidRDefault="00E73E94" w:rsidP="00E73E94">
      <w:pPr>
        <w:widowControl/>
        <w:spacing w:line="360" w:lineRule="auto"/>
      </w:pPr>
    </w:p>
    <w:p w:rsidR="00E73E94" w:rsidRDefault="00E73E94" w:rsidP="00E73E94">
      <w:pPr>
        <w:widowControl/>
        <w:spacing w:line="360" w:lineRule="auto"/>
      </w:pPr>
    </w:p>
    <w:p w:rsidR="00E73E94" w:rsidRDefault="00E73E94" w:rsidP="00E73E94">
      <w:pPr>
        <w:widowControl/>
        <w:spacing w:line="360" w:lineRule="auto"/>
      </w:pPr>
    </w:p>
    <w:p w:rsidR="00E73E94" w:rsidRDefault="00E73E94" w:rsidP="00E73E94">
      <w:pPr>
        <w:widowControl/>
        <w:spacing w:line="360" w:lineRule="auto"/>
      </w:pPr>
    </w:p>
    <w:p w:rsidR="00E73E94" w:rsidRDefault="00E73E94" w:rsidP="00E73E94">
      <w:pPr>
        <w:widowControl/>
        <w:spacing w:line="360" w:lineRule="auto"/>
      </w:pPr>
    </w:p>
    <w:p w:rsidR="00E73E94" w:rsidRDefault="00E73E94" w:rsidP="00E73E94">
      <w:pPr>
        <w:widowControl/>
        <w:spacing w:line="360" w:lineRule="auto"/>
      </w:pPr>
    </w:p>
    <w:p w:rsidR="00E73E94" w:rsidRDefault="00E73E94" w:rsidP="00E73E94">
      <w:pPr>
        <w:widowControl/>
        <w:spacing w:line="360" w:lineRule="auto"/>
      </w:pPr>
    </w:p>
    <w:p w:rsidR="00E73E94" w:rsidRPr="00F4398E" w:rsidRDefault="00E73E94" w:rsidP="00E73E94">
      <w:pPr>
        <w:spacing w:line="360" w:lineRule="auto"/>
        <w:jc w:val="center"/>
        <w:rPr>
          <w:rFonts w:ascii="宋体" w:eastAsia="宋体" w:hAnsi="宋体"/>
          <w:b/>
          <w:sz w:val="28"/>
          <w:szCs w:val="24"/>
        </w:rPr>
      </w:pPr>
      <w:r w:rsidRPr="00F4398E">
        <w:rPr>
          <w:rFonts w:ascii="宋体" w:eastAsia="宋体" w:hAnsi="宋体" w:hint="eastAsia"/>
          <w:b/>
          <w:sz w:val="28"/>
          <w:szCs w:val="24"/>
        </w:rPr>
        <w:lastRenderedPageBreak/>
        <w:t>艺术学理论博士后科研流动站</w:t>
      </w:r>
    </w:p>
    <w:p w:rsidR="00E73E94" w:rsidRDefault="00E73E94" w:rsidP="00E73E94">
      <w:pPr>
        <w:spacing w:line="360" w:lineRule="auto"/>
        <w:ind w:firstLineChars="200" w:firstLine="480"/>
        <w:rPr>
          <w:rFonts w:ascii="宋体" w:eastAsia="宋体" w:hAnsi="宋体"/>
          <w:sz w:val="24"/>
          <w:szCs w:val="24"/>
        </w:rPr>
      </w:pPr>
      <w:r w:rsidRPr="008469FD">
        <w:rPr>
          <w:rFonts w:ascii="宋体" w:eastAsia="宋体" w:hAnsi="宋体" w:hint="eastAsia"/>
          <w:sz w:val="24"/>
          <w:szCs w:val="24"/>
        </w:rPr>
        <w:t>艺术学理论博士后科研流动站设立于2019年，</w:t>
      </w:r>
      <w:r>
        <w:rPr>
          <w:rFonts w:ascii="宋体" w:eastAsia="宋体" w:hAnsi="宋体" w:hint="eastAsia"/>
          <w:sz w:val="24"/>
          <w:szCs w:val="24"/>
        </w:rPr>
        <w:t>设有</w:t>
      </w:r>
      <w:r w:rsidRPr="008469FD">
        <w:rPr>
          <w:rFonts w:ascii="宋体" w:eastAsia="宋体" w:hAnsi="宋体" w:hint="eastAsia"/>
          <w:sz w:val="24"/>
          <w:szCs w:val="24"/>
        </w:rPr>
        <w:t>艺术史研究所、中国艺术研究所、文化遗产研究院、艺术与考古博物馆、中国古代书画研究中心、故宫学研究中心、汉藏佛教艺术研究中心等多个校级研究平台，现有教授9人，副教授</w:t>
      </w:r>
      <w:r w:rsidRPr="00326D7D">
        <w:rPr>
          <w:rFonts w:ascii="宋体" w:eastAsia="宋体" w:hAnsi="宋体" w:hint="eastAsia"/>
          <w:sz w:val="24"/>
          <w:szCs w:val="24"/>
        </w:rPr>
        <w:t>9</w:t>
      </w:r>
      <w:r w:rsidRPr="008469FD">
        <w:rPr>
          <w:rFonts w:ascii="宋体" w:eastAsia="宋体" w:hAnsi="宋体" w:hint="eastAsia"/>
          <w:sz w:val="24"/>
          <w:szCs w:val="24"/>
        </w:rPr>
        <w:t>人。主要研究方向包括中国书法篆刻史、中国绘画史、书画鉴藏史、中国早期艺术史（战国、秦汉）、汉藏佛教艺术、艺术图像数据资源库建设等。</w:t>
      </w:r>
      <w:r>
        <w:rPr>
          <w:rFonts w:ascii="宋体" w:eastAsia="宋体" w:hAnsi="宋体" w:hint="eastAsia"/>
          <w:sz w:val="24"/>
          <w:szCs w:val="24"/>
        </w:rPr>
        <w:t>流动站已招收</w:t>
      </w:r>
      <w:r w:rsidRPr="008469FD">
        <w:rPr>
          <w:rFonts w:ascii="宋体" w:eastAsia="宋体" w:hAnsi="宋体" w:hint="eastAsia"/>
          <w:sz w:val="24"/>
          <w:szCs w:val="24"/>
        </w:rPr>
        <w:t>博士后</w:t>
      </w:r>
      <w:r>
        <w:rPr>
          <w:rFonts w:ascii="宋体" w:eastAsia="宋体" w:hAnsi="宋体" w:hint="eastAsia"/>
          <w:sz w:val="24"/>
          <w:szCs w:val="24"/>
        </w:rPr>
        <w:t>研究人员3名</w:t>
      </w:r>
      <w:r w:rsidRPr="008469FD">
        <w:rPr>
          <w:rFonts w:ascii="宋体" w:eastAsia="宋体" w:hAnsi="宋体" w:hint="eastAsia"/>
          <w:sz w:val="24"/>
          <w:szCs w:val="24"/>
        </w:rPr>
        <w:t>。</w:t>
      </w:r>
    </w:p>
    <w:p w:rsidR="00E73E94" w:rsidRDefault="00E73E94" w:rsidP="00E73E94">
      <w:pPr>
        <w:spacing w:line="360" w:lineRule="auto"/>
        <w:rPr>
          <w:rFonts w:ascii="宋体" w:eastAsia="宋体" w:hAnsi="宋体"/>
          <w:sz w:val="24"/>
          <w:szCs w:val="24"/>
        </w:rPr>
      </w:pPr>
    </w:p>
    <w:p w:rsidR="00E73E94" w:rsidRPr="00A73976" w:rsidRDefault="00E73E94" w:rsidP="00E73E94">
      <w:pPr>
        <w:spacing w:line="360" w:lineRule="auto"/>
        <w:jc w:val="center"/>
        <w:rPr>
          <w:rFonts w:ascii="Times New Roman" w:hAnsi="Times New Roman" w:cs="Times New Roman"/>
          <w:b/>
          <w:sz w:val="28"/>
          <w:szCs w:val="28"/>
        </w:rPr>
      </w:pPr>
      <w:r w:rsidRPr="00424DD8">
        <w:rPr>
          <w:rFonts w:ascii="Times New Roman" w:hAnsi="Times New Roman" w:cs="Times New Roman"/>
          <w:b/>
          <w:sz w:val="28"/>
          <w:szCs w:val="28"/>
        </w:rPr>
        <w:t xml:space="preserve">Postdoctoral </w:t>
      </w:r>
      <w:r w:rsidRPr="006520C7">
        <w:rPr>
          <w:rFonts w:ascii="Times New Roman" w:hAnsi="Times New Roman" w:cs="Times New Roman" w:hint="eastAsia"/>
          <w:b/>
          <w:sz w:val="28"/>
          <w:szCs w:val="28"/>
        </w:rPr>
        <w:t xml:space="preserve">Research </w:t>
      </w:r>
      <w:r w:rsidRPr="006520C7">
        <w:rPr>
          <w:rFonts w:ascii="Times New Roman" w:hAnsi="Times New Roman" w:cs="Times New Roman"/>
          <w:b/>
          <w:sz w:val="28"/>
          <w:szCs w:val="28"/>
        </w:rPr>
        <w:t>Station</w:t>
      </w:r>
      <w:r w:rsidRPr="00424DD8">
        <w:rPr>
          <w:rFonts w:ascii="Times New Roman" w:hAnsi="Times New Roman" w:cs="Times New Roman"/>
          <w:b/>
          <w:sz w:val="28"/>
          <w:szCs w:val="28"/>
        </w:rPr>
        <w:t xml:space="preserve"> of Art Theory and History</w:t>
      </w:r>
    </w:p>
    <w:p w:rsidR="00E73E94" w:rsidRDefault="00E73E94" w:rsidP="00E73E94">
      <w:pPr>
        <w:spacing w:line="360" w:lineRule="auto"/>
        <w:rPr>
          <w:rFonts w:ascii="Times New Roman" w:hAnsi="Times New Roman" w:cs="Times New Roman"/>
          <w:b/>
          <w:sz w:val="24"/>
          <w:szCs w:val="24"/>
        </w:rPr>
      </w:pPr>
    </w:p>
    <w:p w:rsidR="00E73E94" w:rsidRPr="00F4398E" w:rsidRDefault="00E73E94" w:rsidP="00E73E94">
      <w:pPr>
        <w:spacing w:line="360" w:lineRule="auto"/>
        <w:rPr>
          <w:rFonts w:ascii="Times New Roman" w:hAnsi="Times New Roman" w:cs="Times New Roman"/>
          <w:sz w:val="24"/>
          <w:szCs w:val="24"/>
        </w:rPr>
      </w:pPr>
      <w:r w:rsidRPr="00F4398E">
        <w:rPr>
          <w:rFonts w:ascii="Times New Roman" w:hAnsi="Times New Roman" w:cs="Times New Roman"/>
          <w:b/>
          <w:sz w:val="24"/>
          <w:szCs w:val="24"/>
        </w:rPr>
        <w:t>Establishment</w:t>
      </w:r>
      <w:r w:rsidRPr="00F4398E">
        <w:rPr>
          <w:rFonts w:ascii="Times New Roman" w:hAnsi="Times New Roman" w:cs="Times New Roman"/>
          <w:b/>
          <w:sz w:val="24"/>
          <w:szCs w:val="24"/>
        </w:rPr>
        <w:t>：</w:t>
      </w:r>
      <w:r>
        <w:rPr>
          <w:rFonts w:ascii="Times New Roman" w:hAnsi="Times New Roman" w:cs="Times New Roman" w:hint="eastAsia"/>
          <w:sz w:val="24"/>
          <w:szCs w:val="24"/>
        </w:rPr>
        <w:t>i</w:t>
      </w:r>
      <w:r>
        <w:rPr>
          <w:rFonts w:ascii="Times New Roman" w:hAnsi="Times New Roman" w:cs="Times New Roman"/>
          <w:sz w:val="24"/>
          <w:szCs w:val="24"/>
        </w:rPr>
        <w:t xml:space="preserve">n </w:t>
      </w:r>
      <w:r w:rsidRPr="00F4398E">
        <w:rPr>
          <w:rFonts w:ascii="Times New Roman" w:hAnsi="Times New Roman" w:cs="Times New Roman"/>
          <w:sz w:val="24"/>
          <w:szCs w:val="24"/>
        </w:rPr>
        <w:t>2019</w:t>
      </w:r>
    </w:p>
    <w:p w:rsidR="00E73E94" w:rsidRPr="009816FC" w:rsidRDefault="00E73E94" w:rsidP="00E73E94">
      <w:pPr>
        <w:spacing w:line="360" w:lineRule="auto"/>
        <w:rPr>
          <w:rFonts w:ascii="Times New Roman" w:eastAsia="宋体" w:hAnsi="Times New Roman" w:cs="Times New Roman"/>
          <w:sz w:val="24"/>
          <w:szCs w:val="24"/>
        </w:rPr>
      </w:pPr>
      <w:r>
        <w:rPr>
          <w:rFonts w:ascii="Times New Roman" w:hAnsi="Times New Roman" w:cs="Times New Roman" w:hint="eastAsia"/>
          <w:b/>
          <w:sz w:val="24"/>
        </w:rPr>
        <w:t>Secondary</w:t>
      </w:r>
      <w:r w:rsidRPr="00CF36FB">
        <w:rPr>
          <w:rFonts w:ascii="Times New Roman" w:hAnsi="Times New Roman" w:cs="Times New Roman"/>
          <w:b/>
          <w:sz w:val="24"/>
          <w:szCs w:val="24"/>
        </w:rPr>
        <w:t xml:space="preserve"> Disciplines</w:t>
      </w:r>
      <w:r>
        <w:rPr>
          <w:rFonts w:ascii="Times New Roman" w:hAnsi="Times New Roman" w:cs="Times New Roman"/>
          <w:b/>
          <w:sz w:val="24"/>
          <w:szCs w:val="24"/>
        </w:rPr>
        <w:t>:</w:t>
      </w:r>
      <w:r w:rsidRPr="009816FC">
        <w:rPr>
          <w:rFonts w:ascii="Times New Roman" w:hAnsi="Times New Roman" w:cs="Times New Roman"/>
          <w:b/>
          <w:sz w:val="24"/>
          <w:szCs w:val="24"/>
        </w:rPr>
        <w:t xml:space="preserve"> </w:t>
      </w:r>
      <w:r w:rsidRPr="009816FC">
        <w:rPr>
          <w:rFonts w:ascii="Times New Roman" w:hAnsi="Times New Roman" w:cs="Times New Roman"/>
          <w:sz w:val="24"/>
          <w:szCs w:val="24"/>
        </w:rPr>
        <w:t xml:space="preserve">the </w:t>
      </w:r>
      <w:r>
        <w:rPr>
          <w:rFonts w:ascii="Times New Roman" w:hAnsi="Times New Roman" w:cs="Times New Roman"/>
          <w:sz w:val="24"/>
          <w:szCs w:val="24"/>
        </w:rPr>
        <w:t>H</w:t>
      </w:r>
      <w:r w:rsidRPr="009816FC">
        <w:rPr>
          <w:rFonts w:ascii="Times New Roman" w:hAnsi="Times New Roman" w:cs="Times New Roman"/>
          <w:sz w:val="24"/>
          <w:szCs w:val="24"/>
        </w:rPr>
        <w:t>istory of Chines</w:t>
      </w:r>
      <w:r>
        <w:rPr>
          <w:rFonts w:ascii="Times New Roman" w:hAnsi="Times New Roman" w:cs="Times New Roman"/>
          <w:sz w:val="24"/>
          <w:szCs w:val="24"/>
        </w:rPr>
        <w:t xml:space="preserve">e Calligraphy and Seal Cutting, </w:t>
      </w:r>
      <w:r w:rsidRPr="009816FC">
        <w:rPr>
          <w:rFonts w:ascii="Times New Roman" w:hAnsi="Times New Roman" w:cs="Times New Roman"/>
          <w:sz w:val="24"/>
          <w:szCs w:val="24"/>
        </w:rPr>
        <w:t xml:space="preserve">the </w:t>
      </w:r>
      <w:r>
        <w:rPr>
          <w:rFonts w:ascii="Times New Roman" w:hAnsi="Times New Roman" w:cs="Times New Roman"/>
          <w:sz w:val="24"/>
          <w:szCs w:val="24"/>
        </w:rPr>
        <w:t>H</w:t>
      </w:r>
      <w:r w:rsidRPr="009816FC">
        <w:rPr>
          <w:rFonts w:ascii="Times New Roman" w:hAnsi="Times New Roman" w:cs="Times New Roman"/>
          <w:sz w:val="24"/>
          <w:szCs w:val="24"/>
        </w:rPr>
        <w:t xml:space="preserve">istory of Chinese </w:t>
      </w:r>
      <w:r>
        <w:rPr>
          <w:rFonts w:ascii="Times New Roman" w:hAnsi="Times New Roman" w:cs="Times New Roman"/>
          <w:sz w:val="24"/>
          <w:szCs w:val="24"/>
        </w:rPr>
        <w:t>P</w:t>
      </w:r>
      <w:r w:rsidRPr="009816FC">
        <w:rPr>
          <w:rFonts w:ascii="Times New Roman" w:hAnsi="Times New Roman" w:cs="Times New Roman"/>
          <w:sz w:val="24"/>
          <w:szCs w:val="24"/>
        </w:rPr>
        <w:t xml:space="preserve">ainting, the </w:t>
      </w:r>
      <w:r>
        <w:rPr>
          <w:rFonts w:ascii="Times New Roman" w:hAnsi="Times New Roman" w:cs="Times New Roman"/>
          <w:sz w:val="24"/>
          <w:szCs w:val="24"/>
        </w:rPr>
        <w:t>H</w:t>
      </w:r>
      <w:r w:rsidRPr="009816FC">
        <w:rPr>
          <w:rFonts w:ascii="Times New Roman" w:hAnsi="Times New Roman" w:cs="Times New Roman"/>
          <w:sz w:val="24"/>
          <w:szCs w:val="24"/>
        </w:rPr>
        <w:t xml:space="preserve">istory of </w:t>
      </w:r>
      <w:r>
        <w:rPr>
          <w:rFonts w:ascii="Times New Roman" w:hAnsi="Times New Roman" w:cs="Times New Roman"/>
          <w:sz w:val="24"/>
          <w:szCs w:val="24"/>
        </w:rPr>
        <w:t>C</w:t>
      </w:r>
      <w:r w:rsidRPr="009816FC">
        <w:rPr>
          <w:rFonts w:ascii="Times New Roman" w:hAnsi="Times New Roman" w:cs="Times New Roman"/>
          <w:sz w:val="24"/>
          <w:szCs w:val="24"/>
        </w:rPr>
        <w:t>alli</w:t>
      </w:r>
      <w:r>
        <w:rPr>
          <w:rFonts w:ascii="Times New Roman" w:hAnsi="Times New Roman" w:cs="Times New Roman"/>
          <w:sz w:val="24"/>
          <w:szCs w:val="24"/>
        </w:rPr>
        <w:t xml:space="preserve">graphy and Painting Collection, </w:t>
      </w:r>
      <w:r w:rsidRPr="009816FC">
        <w:rPr>
          <w:rFonts w:ascii="Times New Roman" w:hAnsi="Times New Roman" w:cs="Times New Roman"/>
          <w:sz w:val="24"/>
          <w:szCs w:val="24"/>
        </w:rPr>
        <w:t xml:space="preserve">the </w:t>
      </w:r>
      <w:r>
        <w:rPr>
          <w:rFonts w:ascii="Times New Roman" w:hAnsi="Times New Roman" w:cs="Times New Roman"/>
          <w:sz w:val="24"/>
          <w:szCs w:val="24"/>
        </w:rPr>
        <w:t>H</w:t>
      </w:r>
      <w:r w:rsidRPr="009816FC">
        <w:rPr>
          <w:rFonts w:ascii="Times New Roman" w:hAnsi="Times New Roman" w:cs="Times New Roman"/>
          <w:sz w:val="24"/>
          <w:szCs w:val="24"/>
        </w:rPr>
        <w:t xml:space="preserve">istory of </w:t>
      </w:r>
      <w:r>
        <w:rPr>
          <w:rFonts w:ascii="Times New Roman" w:hAnsi="Times New Roman" w:cs="Times New Roman"/>
          <w:sz w:val="24"/>
          <w:szCs w:val="24"/>
        </w:rPr>
        <w:t>E</w:t>
      </w:r>
      <w:r w:rsidRPr="009816FC">
        <w:rPr>
          <w:rFonts w:ascii="Times New Roman" w:hAnsi="Times New Roman" w:cs="Times New Roman"/>
          <w:sz w:val="24"/>
          <w:szCs w:val="24"/>
        </w:rPr>
        <w:t xml:space="preserve">arly Chinese Art (Warring States period, Qin and Han Dynasty), Han Tibetan Buddhist </w:t>
      </w:r>
      <w:r>
        <w:rPr>
          <w:rFonts w:ascii="Times New Roman" w:hAnsi="Times New Roman" w:cs="Times New Roman"/>
          <w:sz w:val="24"/>
          <w:szCs w:val="24"/>
        </w:rPr>
        <w:t>A</w:t>
      </w:r>
      <w:r w:rsidRPr="009816FC">
        <w:rPr>
          <w:rFonts w:ascii="Times New Roman" w:hAnsi="Times New Roman" w:cs="Times New Roman"/>
          <w:sz w:val="24"/>
          <w:szCs w:val="24"/>
        </w:rPr>
        <w:t xml:space="preserve">rt, and the </w:t>
      </w:r>
      <w:r>
        <w:rPr>
          <w:rFonts w:ascii="Times New Roman" w:hAnsi="Times New Roman" w:cs="Times New Roman"/>
          <w:sz w:val="24"/>
          <w:szCs w:val="24"/>
        </w:rPr>
        <w:t>C</w:t>
      </w:r>
      <w:r w:rsidRPr="009816FC">
        <w:rPr>
          <w:rFonts w:ascii="Times New Roman" w:hAnsi="Times New Roman" w:cs="Times New Roman"/>
          <w:sz w:val="24"/>
          <w:szCs w:val="24"/>
        </w:rPr>
        <w:t xml:space="preserve">onstruction </w:t>
      </w:r>
      <w:r>
        <w:rPr>
          <w:rFonts w:ascii="Times New Roman" w:hAnsi="Times New Roman" w:cs="Times New Roman"/>
          <w:sz w:val="24"/>
          <w:szCs w:val="24"/>
        </w:rPr>
        <w:t>o</w:t>
      </w:r>
      <w:r w:rsidRPr="009816FC">
        <w:rPr>
          <w:rFonts w:ascii="Times New Roman" w:hAnsi="Times New Roman" w:cs="Times New Roman"/>
          <w:sz w:val="24"/>
          <w:szCs w:val="24"/>
        </w:rPr>
        <w:t xml:space="preserve">f </w:t>
      </w:r>
      <w:r>
        <w:rPr>
          <w:rFonts w:ascii="Times New Roman" w:hAnsi="Times New Roman" w:cs="Times New Roman"/>
          <w:sz w:val="24"/>
          <w:szCs w:val="24"/>
        </w:rPr>
        <w:t>A</w:t>
      </w:r>
      <w:r w:rsidRPr="009816FC">
        <w:rPr>
          <w:rFonts w:ascii="Times New Roman" w:hAnsi="Times New Roman" w:cs="Times New Roman"/>
          <w:sz w:val="24"/>
          <w:szCs w:val="24"/>
        </w:rPr>
        <w:t xml:space="preserve">rt </w:t>
      </w:r>
      <w:r>
        <w:rPr>
          <w:rFonts w:ascii="Times New Roman" w:hAnsi="Times New Roman" w:cs="Times New Roman"/>
          <w:sz w:val="24"/>
          <w:szCs w:val="24"/>
        </w:rPr>
        <w:t>I</w:t>
      </w:r>
      <w:r w:rsidRPr="009816FC">
        <w:rPr>
          <w:rFonts w:ascii="Times New Roman" w:hAnsi="Times New Roman" w:cs="Times New Roman"/>
          <w:sz w:val="24"/>
          <w:szCs w:val="24"/>
        </w:rPr>
        <w:t>mage</w:t>
      </w:r>
      <w:r>
        <w:rPr>
          <w:rFonts w:ascii="Times New Roman" w:hAnsi="Times New Roman" w:cs="Times New Roman"/>
          <w:sz w:val="24"/>
          <w:szCs w:val="24"/>
        </w:rPr>
        <w:t xml:space="preserve"> D</w:t>
      </w:r>
      <w:r w:rsidRPr="009816FC">
        <w:rPr>
          <w:rFonts w:ascii="Times New Roman" w:hAnsi="Times New Roman" w:cs="Times New Roman"/>
          <w:sz w:val="24"/>
          <w:szCs w:val="24"/>
        </w:rPr>
        <w:t>atabase</w:t>
      </w:r>
      <w:r>
        <w:rPr>
          <w:rFonts w:ascii="Times New Roman" w:hAnsi="Times New Roman" w:cs="Times New Roman"/>
          <w:sz w:val="24"/>
          <w:szCs w:val="24"/>
        </w:rPr>
        <w:t>, etc.</w:t>
      </w:r>
    </w:p>
    <w:p w:rsidR="00E73E94" w:rsidRPr="00F4398E" w:rsidRDefault="00E73E94" w:rsidP="00E73E94">
      <w:pPr>
        <w:spacing w:line="360" w:lineRule="auto"/>
        <w:rPr>
          <w:rFonts w:ascii="Times New Roman" w:eastAsia="宋体" w:hAnsi="Times New Roman" w:cs="Times New Roman"/>
          <w:sz w:val="24"/>
          <w:szCs w:val="24"/>
        </w:rPr>
      </w:pPr>
      <w:r w:rsidRPr="00F4398E">
        <w:rPr>
          <w:rFonts w:ascii="Times New Roman" w:hAnsi="Times New Roman" w:cs="Times New Roman"/>
          <w:b/>
          <w:sz w:val="24"/>
          <w:szCs w:val="24"/>
        </w:rPr>
        <w:t>Research Platform</w:t>
      </w:r>
      <w:r w:rsidRPr="00F4398E">
        <w:rPr>
          <w:rFonts w:ascii="Times New Roman" w:hAnsi="Times New Roman" w:cs="Times New Roman"/>
          <w:b/>
          <w:sz w:val="24"/>
          <w:szCs w:val="24"/>
        </w:rPr>
        <w:t>：</w:t>
      </w:r>
      <w:r>
        <w:rPr>
          <w:rFonts w:ascii="Times New Roman" w:hAnsi="Times New Roman" w:cs="Times New Roman"/>
          <w:sz w:val="24"/>
          <w:szCs w:val="24"/>
        </w:rPr>
        <w:t xml:space="preserve"> the Institute of Art H</w:t>
      </w:r>
      <w:r w:rsidRPr="00F4398E">
        <w:rPr>
          <w:rFonts w:ascii="Times New Roman" w:hAnsi="Times New Roman" w:cs="Times New Roman"/>
          <w:sz w:val="24"/>
          <w:szCs w:val="24"/>
        </w:rPr>
        <w:t>istory, the In</w:t>
      </w:r>
      <w:r>
        <w:rPr>
          <w:rFonts w:ascii="Times New Roman" w:hAnsi="Times New Roman" w:cs="Times New Roman"/>
          <w:sz w:val="24"/>
          <w:szCs w:val="24"/>
        </w:rPr>
        <w:t>stitute of Chinese Art, the Institute of Cultural Heritage, the Museum of Art and Archaeology, the Research Center of Ancient Chinese Calligraphy and Painting, the Research C</w:t>
      </w:r>
      <w:r w:rsidRPr="00F4398E">
        <w:rPr>
          <w:rFonts w:ascii="Times New Roman" w:hAnsi="Times New Roman" w:cs="Times New Roman"/>
          <w:sz w:val="24"/>
          <w:szCs w:val="24"/>
        </w:rPr>
        <w:t>e</w:t>
      </w:r>
      <w:r>
        <w:rPr>
          <w:rFonts w:ascii="Times New Roman" w:hAnsi="Times New Roman" w:cs="Times New Roman"/>
          <w:sz w:val="24"/>
          <w:szCs w:val="24"/>
        </w:rPr>
        <w:t>nter of Palace Museum, and the Research C</w:t>
      </w:r>
      <w:r w:rsidRPr="00F4398E">
        <w:rPr>
          <w:rFonts w:ascii="Times New Roman" w:hAnsi="Times New Roman" w:cs="Times New Roman"/>
          <w:sz w:val="24"/>
          <w:szCs w:val="24"/>
        </w:rPr>
        <w:t xml:space="preserve">enter of Han Tibetan Buddhist art. </w:t>
      </w:r>
      <w:r w:rsidRPr="00F4398E">
        <w:rPr>
          <w:rFonts w:ascii="Times New Roman" w:eastAsia="宋体" w:hAnsi="Times New Roman" w:cs="Times New Roman"/>
          <w:sz w:val="24"/>
          <w:szCs w:val="24"/>
        </w:rPr>
        <w:t xml:space="preserve"> </w:t>
      </w:r>
    </w:p>
    <w:p w:rsidR="00E73E94" w:rsidRPr="00F4398E" w:rsidRDefault="00E73E94" w:rsidP="00E73E94">
      <w:pPr>
        <w:spacing w:line="360" w:lineRule="auto"/>
        <w:rPr>
          <w:rFonts w:ascii="Times New Roman" w:eastAsia="宋体" w:hAnsi="Times New Roman" w:cs="Times New Roman"/>
          <w:sz w:val="24"/>
          <w:szCs w:val="24"/>
        </w:rPr>
      </w:pPr>
      <w:r w:rsidRPr="00F4398E">
        <w:rPr>
          <w:rFonts w:ascii="Times New Roman" w:hAnsi="Times New Roman" w:cs="Times New Roman"/>
          <w:b/>
          <w:sz w:val="24"/>
          <w:szCs w:val="24"/>
        </w:rPr>
        <w:t>Faculty</w:t>
      </w:r>
      <w:r w:rsidRPr="00F4398E">
        <w:rPr>
          <w:rFonts w:ascii="Times New Roman" w:hAnsi="Times New Roman" w:cs="Times New Roman"/>
          <w:b/>
          <w:sz w:val="24"/>
          <w:szCs w:val="24"/>
        </w:rPr>
        <w:t>：</w:t>
      </w:r>
      <w:r>
        <w:rPr>
          <w:rFonts w:ascii="Times New Roman" w:hAnsi="Times New Roman" w:cs="Times New Roman"/>
          <w:sz w:val="24"/>
          <w:szCs w:val="24"/>
        </w:rPr>
        <w:t>9 professors and 9 a</w:t>
      </w:r>
      <w:r w:rsidRPr="00F4398E">
        <w:rPr>
          <w:rFonts w:ascii="Times New Roman" w:hAnsi="Times New Roman" w:cs="Times New Roman"/>
          <w:sz w:val="24"/>
          <w:szCs w:val="24"/>
        </w:rPr>
        <w:t xml:space="preserve">ssociate </w:t>
      </w:r>
      <w:r>
        <w:rPr>
          <w:rFonts w:ascii="Times New Roman" w:hAnsi="Times New Roman" w:cs="Times New Roman"/>
          <w:sz w:val="24"/>
          <w:szCs w:val="24"/>
        </w:rPr>
        <w:t>p</w:t>
      </w:r>
      <w:r w:rsidRPr="00F4398E">
        <w:rPr>
          <w:rFonts w:ascii="Times New Roman" w:hAnsi="Times New Roman" w:cs="Times New Roman"/>
          <w:sz w:val="24"/>
          <w:szCs w:val="24"/>
        </w:rPr>
        <w:t xml:space="preserve">rofessors. </w:t>
      </w:r>
      <w:r w:rsidRPr="00F4398E">
        <w:rPr>
          <w:rFonts w:ascii="Times New Roman" w:eastAsia="宋体" w:hAnsi="Times New Roman" w:cs="Times New Roman"/>
          <w:sz w:val="24"/>
          <w:szCs w:val="24"/>
        </w:rPr>
        <w:t xml:space="preserve">A total of 3 postdoctoral fellows </w:t>
      </w:r>
      <w:r>
        <w:rPr>
          <w:rFonts w:ascii="Times New Roman" w:hAnsi="Times New Roman" w:cs="Times New Roman"/>
          <w:sz w:val="24"/>
          <w:szCs w:val="24"/>
        </w:rPr>
        <w:t xml:space="preserve">have </w:t>
      </w:r>
      <w:r>
        <w:rPr>
          <w:rFonts w:ascii="Times New Roman" w:eastAsia="宋体" w:hAnsi="Times New Roman" w:cs="Times New Roman" w:hint="eastAsia"/>
          <w:sz w:val="24"/>
          <w:szCs w:val="24"/>
        </w:rPr>
        <w:t>been accepted by</w:t>
      </w:r>
      <w:r>
        <w:rPr>
          <w:rFonts w:ascii="Times New Roman" w:eastAsia="宋体" w:hAnsi="Times New Roman" w:cs="Times New Roman"/>
          <w:sz w:val="24"/>
          <w:szCs w:val="24"/>
        </w:rPr>
        <w:t xml:space="preserve"> the r</w:t>
      </w:r>
      <w:r>
        <w:rPr>
          <w:rFonts w:ascii="Times New Roman" w:eastAsia="宋体" w:hAnsi="Times New Roman" w:cs="Times New Roman" w:hint="eastAsia"/>
          <w:sz w:val="24"/>
          <w:szCs w:val="24"/>
        </w:rPr>
        <w:t xml:space="preserve">esearch </w:t>
      </w:r>
      <w:r>
        <w:rPr>
          <w:rFonts w:ascii="Times New Roman" w:eastAsia="宋体" w:hAnsi="Times New Roman" w:cs="Times New Roman"/>
          <w:sz w:val="24"/>
          <w:szCs w:val="24"/>
        </w:rPr>
        <w:t>station</w:t>
      </w:r>
      <w:r w:rsidRPr="00F4398E">
        <w:rPr>
          <w:rFonts w:ascii="Times New Roman" w:eastAsia="宋体" w:hAnsi="Times New Roman" w:cs="Times New Roman"/>
          <w:sz w:val="24"/>
          <w:szCs w:val="24"/>
        </w:rPr>
        <w:t xml:space="preserve"> since its establishment.</w:t>
      </w:r>
    </w:p>
    <w:p w:rsidR="00E73E94" w:rsidRPr="00DA4EDF" w:rsidRDefault="00E73E94" w:rsidP="00E73E94">
      <w:pPr>
        <w:spacing w:line="360" w:lineRule="auto"/>
        <w:ind w:firstLineChars="200" w:firstLine="480"/>
        <w:rPr>
          <w:rFonts w:ascii="宋体" w:eastAsia="宋体" w:hAnsi="宋体"/>
          <w:sz w:val="24"/>
          <w:szCs w:val="24"/>
        </w:rPr>
      </w:pPr>
    </w:p>
    <w:p w:rsidR="00E73E94" w:rsidRPr="00DA4EDF" w:rsidRDefault="00E73E94" w:rsidP="00E73E94">
      <w:pPr>
        <w:spacing w:line="360" w:lineRule="auto"/>
        <w:rPr>
          <w:rFonts w:ascii="宋体" w:eastAsia="宋体" w:hAnsi="宋体"/>
          <w:sz w:val="24"/>
          <w:szCs w:val="24"/>
        </w:rPr>
      </w:pPr>
      <w:r w:rsidRPr="00DA4EDF">
        <w:rPr>
          <w:rFonts w:ascii="宋体" w:eastAsia="宋体" w:hAnsi="宋体" w:hint="eastAsia"/>
          <w:sz w:val="24"/>
          <w:szCs w:val="24"/>
        </w:rPr>
        <w:t xml:space="preserve">联系人：周慧军 </w:t>
      </w:r>
      <w:r w:rsidRPr="00DA4EDF">
        <w:rPr>
          <w:rFonts w:ascii="宋体" w:eastAsia="宋体" w:hAnsi="宋体"/>
          <w:sz w:val="24"/>
          <w:szCs w:val="24"/>
        </w:rPr>
        <w:t xml:space="preserve">          </w:t>
      </w:r>
      <w:r w:rsidRPr="00DA4EDF">
        <w:rPr>
          <w:rFonts w:ascii="Times New Roman" w:eastAsia="宋体" w:hAnsi="Times New Roman" w:cs="Times New Roman"/>
          <w:sz w:val="24"/>
          <w:szCs w:val="24"/>
        </w:rPr>
        <w:t>Contact</w:t>
      </w:r>
      <w:r w:rsidRPr="00DA4EDF">
        <w:rPr>
          <w:rFonts w:ascii="Times New Roman" w:eastAsia="宋体" w:hAnsi="Times New Roman" w:cs="Times New Roman"/>
          <w:sz w:val="24"/>
          <w:szCs w:val="24"/>
        </w:rPr>
        <w:t>：</w:t>
      </w:r>
      <w:r w:rsidRPr="00DA4EDF">
        <w:rPr>
          <w:rFonts w:ascii="Times New Roman" w:eastAsia="宋体" w:hAnsi="Times New Roman" w:cs="Times New Roman"/>
          <w:sz w:val="24"/>
          <w:szCs w:val="24"/>
        </w:rPr>
        <w:t>Z</w:t>
      </w:r>
      <w:r w:rsidRPr="00DA4EDF">
        <w:rPr>
          <w:rFonts w:ascii="Times New Roman" w:eastAsia="宋体" w:hAnsi="Times New Roman" w:cs="Times New Roman" w:hint="eastAsia"/>
          <w:sz w:val="24"/>
          <w:szCs w:val="24"/>
        </w:rPr>
        <w:t>hou</w:t>
      </w:r>
      <w:r w:rsidRPr="00DA4EDF">
        <w:rPr>
          <w:rFonts w:ascii="Times New Roman" w:eastAsia="宋体" w:hAnsi="Times New Roman" w:cs="Times New Roman"/>
          <w:sz w:val="24"/>
          <w:szCs w:val="24"/>
        </w:rPr>
        <w:t xml:space="preserve"> H</w:t>
      </w:r>
      <w:r w:rsidRPr="00DA4EDF">
        <w:rPr>
          <w:rFonts w:ascii="Times New Roman" w:eastAsia="宋体" w:hAnsi="Times New Roman" w:cs="Times New Roman" w:hint="eastAsia"/>
          <w:sz w:val="24"/>
          <w:szCs w:val="24"/>
        </w:rPr>
        <w:t>ui</w:t>
      </w:r>
      <w:r>
        <w:rPr>
          <w:rFonts w:ascii="Times New Roman" w:eastAsia="宋体" w:hAnsi="Times New Roman" w:cs="Times New Roman"/>
          <w:sz w:val="24"/>
          <w:szCs w:val="24"/>
        </w:rPr>
        <w:t>j</w:t>
      </w:r>
      <w:r w:rsidRPr="00DA4EDF">
        <w:rPr>
          <w:rFonts w:ascii="Times New Roman" w:eastAsia="宋体" w:hAnsi="Times New Roman" w:cs="Times New Roman" w:hint="eastAsia"/>
          <w:sz w:val="24"/>
          <w:szCs w:val="24"/>
        </w:rPr>
        <w:t>un</w:t>
      </w:r>
    </w:p>
    <w:p w:rsidR="00E73E94" w:rsidRPr="00DA4EDF" w:rsidRDefault="00E73E94" w:rsidP="00E73E94">
      <w:pPr>
        <w:spacing w:line="360" w:lineRule="auto"/>
        <w:rPr>
          <w:rFonts w:ascii="宋体" w:eastAsia="宋体" w:hAnsi="宋体"/>
          <w:sz w:val="24"/>
          <w:szCs w:val="24"/>
        </w:rPr>
      </w:pPr>
      <w:r w:rsidRPr="00DA4EDF">
        <w:rPr>
          <w:rFonts w:ascii="宋体" w:eastAsia="宋体" w:hAnsi="宋体" w:hint="eastAsia"/>
          <w:sz w:val="24"/>
          <w:szCs w:val="24"/>
        </w:rPr>
        <w:t>电话：0571-88273633 </w:t>
      </w:r>
      <w:r w:rsidRPr="00DA4EDF">
        <w:rPr>
          <w:rFonts w:ascii="宋体" w:eastAsia="宋体" w:hAnsi="宋体"/>
          <w:sz w:val="24"/>
          <w:szCs w:val="24"/>
        </w:rPr>
        <w:t xml:space="preserve">  </w:t>
      </w:r>
      <w:r w:rsidRPr="00DA4EDF">
        <w:rPr>
          <w:rFonts w:ascii="宋体" w:eastAsia="宋体" w:hAnsi="宋体" w:hint="eastAsia"/>
          <w:sz w:val="24"/>
          <w:szCs w:val="24"/>
        </w:rPr>
        <w:t> </w:t>
      </w:r>
      <w:r w:rsidRPr="00354D7B">
        <w:rPr>
          <w:rFonts w:ascii="Times New Roman" w:eastAsia="宋体" w:hAnsi="Times New Roman" w:cs="Times New Roman" w:hint="eastAsia"/>
          <w:sz w:val="24"/>
          <w:szCs w:val="24"/>
        </w:rPr>
        <w:t>Email</w:t>
      </w:r>
      <w:r>
        <w:rPr>
          <w:rFonts w:ascii="宋体" w:eastAsia="宋体" w:hAnsi="宋体" w:hint="eastAsia"/>
          <w:sz w:val="24"/>
          <w:szCs w:val="24"/>
        </w:rPr>
        <w:t>:</w:t>
      </w:r>
      <w:r w:rsidRPr="00DA4EDF">
        <w:rPr>
          <w:rFonts w:ascii="宋体" w:eastAsia="宋体" w:hAnsi="宋体" w:hint="eastAsia"/>
          <w:sz w:val="24"/>
          <w:szCs w:val="24"/>
        </w:rPr>
        <w:t>：ysbgs@zju.edu.cn</w:t>
      </w:r>
    </w:p>
    <w:p w:rsidR="00E73E94" w:rsidRDefault="00E73E94" w:rsidP="00E73E94">
      <w:pPr>
        <w:spacing w:line="360" w:lineRule="auto"/>
      </w:pPr>
    </w:p>
    <w:p w:rsidR="00E73E94" w:rsidRPr="007E5BCA" w:rsidRDefault="00E73E94" w:rsidP="00E73E94">
      <w:pPr>
        <w:spacing w:line="360" w:lineRule="auto"/>
      </w:pPr>
    </w:p>
    <w:p w:rsidR="00E73E94" w:rsidRDefault="00E73E94" w:rsidP="00E73E94">
      <w:pPr>
        <w:spacing w:line="360" w:lineRule="auto"/>
        <w:rPr>
          <w:rFonts w:ascii="宋体" w:eastAsia="宋体" w:hAnsi="宋体"/>
          <w:b/>
          <w:sz w:val="24"/>
          <w:szCs w:val="24"/>
        </w:rPr>
      </w:pPr>
    </w:p>
    <w:p w:rsidR="00E73E94" w:rsidRPr="00CD4831" w:rsidRDefault="00E73E94" w:rsidP="00E73E94">
      <w:pPr>
        <w:spacing w:line="360" w:lineRule="auto"/>
        <w:rPr>
          <w:rFonts w:ascii="宋体" w:eastAsia="宋体" w:hAnsi="宋体"/>
          <w:b/>
          <w:sz w:val="24"/>
          <w:szCs w:val="24"/>
        </w:rPr>
      </w:pPr>
    </w:p>
    <w:p w:rsidR="00E73E94" w:rsidRPr="00DA4EDF" w:rsidRDefault="00E73E94" w:rsidP="00E73E94">
      <w:pPr>
        <w:spacing w:line="360" w:lineRule="auto"/>
        <w:jc w:val="center"/>
        <w:rPr>
          <w:rFonts w:ascii="宋体" w:eastAsia="宋体" w:hAnsi="宋体"/>
          <w:b/>
          <w:sz w:val="28"/>
          <w:szCs w:val="24"/>
        </w:rPr>
      </w:pPr>
      <w:r w:rsidRPr="00DA4EDF">
        <w:rPr>
          <w:rFonts w:ascii="宋体" w:eastAsia="宋体" w:hAnsi="宋体" w:hint="eastAsia"/>
          <w:b/>
          <w:sz w:val="28"/>
          <w:szCs w:val="24"/>
        </w:rPr>
        <w:lastRenderedPageBreak/>
        <w:t>设计学博士后科研流动站</w:t>
      </w:r>
    </w:p>
    <w:p w:rsidR="00E73E94" w:rsidRDefault="00E73E94" w:rsidP="00E73E94">
      <w:pPr>
        <w:spacing w:line="360" w:lineRule="auto"/>
        <w:ind w:firstLineChars="200" w:firstLine="480"/>
        <w:rPr>
          <w:rFonts w:ascii="宋体" w:eastAsia="宋体" w:hAnsi="宋体"/>
          <w:sz w:val="24"/>
          <w:szCs w:val="24"/>
        </w:rPr>
      </w:pPr>
      <w:r w:rsidRPr="0000039E">
        <w:rPr>
          <w:rFonts w:ascii="宋体" w:eastAsia="宋体" w:hAnsi="宋体" w:hint="eastAsia"/>
          <w:sz w:val="24"/>
          <w:szCs w:val="24"/>
        </w:rPr>
        <w:t>设计学博士后科研流动站设立于</w:t>
      </w:r>
      <w:r w:rsidRPr="0000039E">
        <w:rPr>
          <w:rFonts w:ascii="宋体" w:eastAsia="宋体" w:hAnsi="宋体"/>
          <w:sz w:val="24"/>
          <w:szCs w:val="24"/>
        </w:rPr>
        <w:t>2019年，学科方向包括创新设计理论与方法、信息与交互设计、工业设计方法与系统等，具有“设计+X”的学科特色，直接服务我国创新设计和数字创意产业发展战略。流动站依托浙江大学CAD&amp;CG国家重点实验室、教育部计算机辅助产品创新设计工程中心、数字创意智能技术与装备浙江省工程研究中心开展建设。现有教授及研究员14人，副教授10人，拥有院士1人、青年长江1人。流动站已招收博士后研究人员5名。</w:t>
      </w:r>
    </w:p>
    <w:p w:rsidR="00E73E94" w:rsidRDefault="00E73E94" w:rsidP="00E73E94">
      <w:pPr>
        <w:spacing w:line="360" w:lineRule="auto"/>
        <w:ind w:firstLineChars="200" w:firstLine="480"/>
        <w:rPr>
          <w:rFonts w:ascii="宋体" w:eastAsia="宋体" w:hAnsi="宋体"/>
          <w:sz w:val="24"/>
          <w:szCs w:val="24"/>
        </w:rPr>
      </w:pPr>
    </w:p>
    <w:p w:rsidR="00E73E94" w:rsidRPr="009E6159" w:rsidRDefault="00E73E94" w:rsidP="00E73E94">
      <w:pPr>
        <w:spacing w:line="360" w:lineRule="auto"/>
        <w:jc w:val="center"/>
        <w:rPr>
          <w:rFonts w:ascii="Times New Roman" w:hAnsi="Times New Roman" w:cs="Times New Roman"/>
          <w:b/>
          <w:sz w:val="28"/>
          <w:szCs w:val="28"/>
        </w:rPr>
      </w:pPr>
      <w:r w:rsidRPr="00E5007E">
        <w:rPr>
          <w:rFonts w:ascii="Times New Roman" w:hAnsi="Times New Roman" w:cs="Times New Roman"/>
          <w:b/>
          <w:sz w:val="28"/>
          <w:szCs w:val="28"/>
        </w:rPr>
        <w:t xml:space="preserve">Postdoctoral </w:t>
      </w:r>
      <w:r w:rsidRPr="006520C7">
        <w:rPr>
          <w:rFonts w:ascii="Times New Roman" w:hAnsi="Times New Roman" w:cs="Times New Roman" w:hint="eastAsia"/>
          <w:b/>
          <w:sz w:val="28"/>
          <w:szCs w:val="28"/>
        </w:rPr>
        <w:t xml:space="preserve">Research </w:t>
      </w:r>
      <w:r w:rsidRPr="006520C7">
        <w:rPr>
          <w:rFonts w:ascii="Times New Roman" w:hAnsi="Times New Roman" w:cs="Times New Roman"/>
          <w:b/>
          <w:sz w:val="28"/>
          <w:szCs w:val="28"/>
        </w:rPr>
        <w:t>Station</w:t>
      </w:r>
      <w:r w:rsidRPr="00E5007E">
        <w:rPr>
          <w:rFonts w:ascii="Times New Roman" w:hAnsi="Times New Roman" w:cs="Times New Roman"/>
          <w:b/>
          <w:sz w:val="28"/>
          <w:szCs w:val="28"/>
        </w:rPr>
        <w:t xml:space="preserve"> of Design</w:t>
      </w:r>
    </w:p>
    <w:p w:rsidR="00E73E94" w:rsidRDefault="00E73E94" w:rsidP="00E73E94">
      <w:pPr>
        <w:spacing w:line="360" w:lineRule="auto"/>
        <w:rPr>
          <w:rFonts w:ascii="Times New Roman" w:hAnsi="Times New Roman" w:cs="Times New Roman"/>
          <w:b/>
          <w:sz w:val="24"/>
          <w:szCs w:val="24"/>
        </w:rPr>
      </w:pPr>
    </w:p>
    <w:p w:rsidR="00E73E94" w:rsidRPr="004E1F0F" w:rsidRDefault="00E73E94" w:rsidP="00E73E94">
      <w:pPr>
        <w:spacing w:line="360" w:lineRule="auto"/>
        <w:rPr>
          <w:rFonts w:ascii="Times New Roman" w:hAnsi="Times New Roman" w:cs="Times New Roman"/>
          <w:sz w:val="24"/>
          <w:szCs w:val="24"/>
        </w:rPr>
      </w:pPr>
      <w:r w:rsidRPr="004E1F0F">
        <w:rPr>
          <w:rFonts w:ascii="Times New Roman" w:hAnsi="Times New Roman" w:cs="Times New Roman"/>
          <w:b/>
          <w:sz w:val="24"/>
          <w:szCs w:val="24"/>
        </w:rPr>
        <w:t>Establishment</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in </w:t>
      </w:r>
      <w:r w:rsidRPr="004E1F0F">
        <w:rPr>
          <w:rFonts w:ascii="Times New Roman" w:hAnsi="Times New Roman" w:cs="Times New Roman"/>
          <w:sz w:val="24"/>
          <w:szCs w:val="24"/>
        </w:rPr>
        <w:t>2019</w:t>
      </w:r>
    </w:p>
    <w:p w:rsidR="00E73E94" w:rsidRDefault="00E73E94" w:rsidP="00E73E94">
      <w:pPr>
        <w:spacing w:line="360" w:lineRule="auto"/>
        <w:rPr>
          <w:rFonts w:ascii="Times New Roman" w:hAnsi="Times New Roman" w:cs="Times New Roman"/>
          <w:sz w:val="24"/>
          <w:szCs w:val="24"/>
        </w:rPr>
      </w:pPr>
      <w:r>
        <w:rPr>
          <w:rFonts w:ascii="Times New Roman" w:hAnsi="Times New Roman" w:cs="Times New Roman" w:hint="eastAsia"/>
          <w:b/>
          <w:sz w:val="24"/>
        </w:rPr>
        <w:t>Secondary</w:t>
      </w:r>
      <w:r w:rsidRPr="00CF36FB">
        <w:rPr>
          <w:rFonts w:ascii="Times New Roman" w:hAnsi="Times New Roman" w:cs="Times New Roman"/>
          <w:b/>
          <w:sz w:val="24"/>
          <w:szCs w:val="24"/>
        </w:rPr>
        <w:t xml:space="preserve"> Disciplines</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Pr="00B95AA5">
        <w:rPr>
          <w:rFonts w:ascii="Times New Roman" w:hAnsi="Times New Roman" w:cs="Times New Roman"/>
          <w:sz w:val="24"/>
          <w:szCs w:val="24"/>
        </w:rPr>
        <w:t xml:space="preserve">Creative Design Theories and Methods, Information and Interaction Design, Industrial Design Methods and Systems. </w:t>
      </w:r>
    </w:p>
    <w:p w:rsidR="00E73E94" w:rsidRPr="004E1F0F" w:rsidRDefault="00E73E94" w:rsidP="00E73E94">
      <w:pPr>
        <w:spacing w:line="360" w:lineRule="auto"/>
        <w:rPr>
          <w:rFonts w:ascii="Times New Roman" w:hAnsi="Times New Roman" w:cs="Times New Roman"/>
          <w:b/>
          <w:sz w:val="24"/>
          <w:szCs w:val="24"/>
        </w:rPr>
      </w:pPr>
      <w:r w:rsidRPr="004E1F0F">
        <w:rPr>
          <w:rFonts w:ascii="Times New Roman" w:hAnsi="Times New Roman" w:cs="Times New Roman"/>
          <w:b/>
          <w:sz w:val="24"/>
          <w:szCs w:val="24"/>
        </w:rPr>
        <w:t>Research Platform</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Pr="004E1F0F">
        <w:rPr>
          <w:rFonts w:ascii="Times New Roman" w:hAnsi="Times New Roman" w:cs="Times New Roman"/>
          <w:sz w:val="24"/>
          <w:szCs w:val="24"/>
        </w:rPr>
        <w:t xml:space="preserve">the </w:t>
      </w:r>
      <w:r>
        <w:rPr>
          <w:rFonts w:ascii="Times New Roman" w:hAnsi="Times New Roman" w:cs="Times New Roman"/>
          <w:sz w:val="24"/>
          <w:szCs w:val="24"/>
        </w:rPr>
        <w:t>National</w:t>
      </w:r>
      <w:r w:rsidRPr="004E1F0F">
        <w:rPr>
          <w:rFonts w:ascii="Times New Roman" w:hAnsi="Times New Roman" w:cs="Times New Roman"/>
          <w:sz w:val="24"/>
          <w:szCs w:val="24"/>
        </w:rPr>
        <w:t xml:space="preserve"> Key Lab of CAD&amp;CG, Innovation Center Technology Incubator Industrial Park, and the Zhejiang Engineering Research Center of Digital Creative Intelligent Technology and Equipment. </w:t>
      </w:r>
    </w:p>
    <w:p w:rsidR="00E73E94" w:rsidRPr="00840740" w:rsidRDefault="00E73E94" w:rsidP="00E73E94">
      <w:pPr>
        <w:spacing w:line="360" w:lineRule="auto"/>
        <w:rPr>
          <w:rFonts w:ascii="Times New Roman" w:eastAsia="宋体" w:hAnsi="Times New Roman" w:cs="Times New Roman"/>
          <w:color w:val="000000"/>
          <w:kern w:val="0"/>
          <w:sz w:val="24"/>
          <w:szCs w:val="24"/>
        </w:rPr>
      </w:pPr>
      <w:r w:rsidRPr="004E1F0F">
        <w:rPr>
          <w:rFonts w:ascii="Times New Roman" w:hAnsi="Times New Roman" w:cs="Times New Roman"/>
          <w:b/>
          <w:sz w:val="24"/>
          <w:szCs w:val="24"/>
        </w:rPr>
        <w:t>Faculty</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Pr="004E1F0F">
        <w:rPr>
          <w:rFonts w:ascii="Times New Roman" w:hAnsi="Times New Roman" w:cs="Times New Roman"/>
          <w:sz w:val="24"/>
          <w:szCs w:val="24"/>
        </w:rPr>
        <w:t>14 professors, 10 associate prof</w:t>
      </w:r>
      <w:r>
        <w:rPr>
          <w:rFonts w:ascii="Times New Roman" w:hAnsi="Times New Roman" w:cs="Times New Roman"/>
          <w:sz w:val="24"/>
          <w:szCs w:val="24"/>
        </w:rPr>
        <w:t xml:space="preserve">essors, including 1 academician with </w:t>
      </w:r>
      <w:r w:rsidRPr="004E1F0F">
        <w:rPr>
          <w:rFonts w:ascii="Times New Roman" w:hAnsi="Times New Roman" w:cs="Times New Roman"/>
          <w:sz w:val="24"/>
          <w:szCs w:val="24"/>
        </w:rPr>
        <w:t>1</w:t>
      </w:r>
      <w:r>
        <w:rPr>
          <w:rFonts w:ascii="Times New Roman" w:hAnsi="Times New Roman" w:cs="Times New Roman"/>
          <w:sz w:val="24"/>
          <w:szCs w:val="24"/>
        </w:rPr>
        <w:t xml:space="preserve"> </w:t>
      </w:r>
      <w:r>
        <w:rPr>
          <w:rFonts w:ascii="Times New Roman" w:eastAsia="宋体" w:hAnsi="Times New Roman" w:cs="Times New Roman"/>
          <w:color w:val="000000"/>
          <w:kern w:val="0"/>
          <w:sz w:val="24"/>
          <w:szCs w:val="24"/>
        </w:rPr>
        <w:t xml:space="preserve">high-level talent. </w:t>
      </w:r>
      <w:r>
        <w:rPr>
          <w:rFonts w:ascii="Times New Roman" w:hAnsi="Times New Roman" w:cs="Times New Roman"/>
          <w:sz w:val="24"/>
          <w:szCs w:val="24"/>
        </w:rPr>
        <w:t xml:space="preserve">A total of </w:t>
      </w:r>
      <w:r w:rsidRPr="004E1F0F">
        <w:rPr>
          <w:rFonts w:ascii="Times New Roman" w:hAnsi="Times New Roman" w:cs="Times New Roman"/>
          <w:sz w:val="24"/>
          <w:szCs w:val="24"/>
        </w:rPr>
        <w:t xml:space="preserve">5 postdoctoral fellows </w:t>
      </w:r>
      <w:r>
        <w:rPr>
          <w:rFonts w:ascii="Times New Roman" w:hAnsi="Times New Roman" w:cs="Times New Roman"/>
          <w:sz w:val="24"/>
          <w:szCs w:val="24"/>
        </w:rPr>
        <w:t xml:space="preserve">have </w:t>
      </w:r>
      <w:r>
        <w:rPr>
          <w:rFonts w:ascii="Times New Roman" w:eastAsia="宋体" w:hAnsi="Times New Roman" w:cs="Times New Roman" w:hint="eastAsia"/>
          <w:sz w:val="24"/>
          <w:szCs w:val="24"/>
        </w:rPr>
        <w:t>been accepted by</w:t>
      </w:r>
      <w:r>
        <w:rPr>
          <w:rFonts w:ascii="Times New Roman" w:eastAsia="宋体" w:hAnsi="Times New Roman" w:cs="Times New Roman"/>
          <w:sz w:val="24"/>
          <w:szCs w:val="24"/>
        </w:rPr>
        <w:t xml:space="preserve"> the r</w:t>
      </w:r>
      <w:r>
        <w:rPr>
          <w:rFonts w:ascii="Times New Roman" w:eastAsia="宋体" w:hAnsi="Times New Roman" w:cs="Times New Roman" w:hint="eastAsia"/>
          <w:sz w:val="24"/>
          <w:szCs w:val="24"/>
        </w:rPr>
        <w:t xml:space="preserve">esearch </w:t>
      </w:r>
      <w:r>
        <w:rPr>
          <w:rFonts w:ascii="Times New Roman" w:eastAsia="宋体" w:hAnsi="Times New Roman" w:cs="Times New Roman"/>
          <w:sz w:val="24"/>
          <w:szCs w:val="24"/>
        </w:rPr>
        <w:t>station</w:t>
      </w:r>
      <w:r w:rsidRPr="004E1F0F">
        <w:rPr>
          <w:rFonts w:ascii="Times New Roman" w:hAnsi="Times New Roman" w:cs="Times New Roman"/>
          <w:sz w:val="24"/>
          <w:szCs w:val="24"/>
        </w:rPr>
        <w:t xml:space="preserve"> since its establishment.</w:t>
      </w:r>
    </w:p>
    <w:p w:rsidR="00E73E94" w:rsidRPr="006A3379" w:rsidRDefault="00E73E94" w:rsidP="00E73E94">
      <w:pPr>
        <w:spacing w:line="360" w:lineRule="auto"/>
        <w:ind w:firstLineChars="200" w:firstLine="480"/>
        <w:rPr>
          <w:rFonts w:ascii="宋体" w:eastAsia="宋体" w:hAnsi="宋体"/>
          <w:sz w:val="24"/>
          <w:szCs w:val="24"/>
        </w:rPr>
      </w:pPr>
    </w:p>
    <w:p w:rsidR="00E73E94" w:rsidRPr="001C77F2" w:rsidRDefault="00E73E94" w:rsidP="00E73E94">
      <w:pPr>
        <w:spacing w:line="360" w:lineRule="auto"/>
        <w:rPr>
          <w:rFonts w:ascii="宋体" w:eastAsia="宋体" w:hAnsi="宋体"/>
          <w:sz w:val="24"/>
          <w:szCs w:val="24"/>
        </w:rPr>
      </w:pPr>
      <w:r w:rsidRPr="001C77F2">
        <w:rPr>
          <w:rFonts w:ascii="宋体" w:eastAsia="宋体" w:hAnsi="宋体" w:hint="eastAsia"/>
          <w:sz w:val="24"/>
          <w:szCs w:val="24"/>
        </w:rPr>
        <w:t>联系人:</w:t>
      </w:r>
      <w:r w:rsidRPr="001C77F2">
        <w:rPr>
          <w:rFonts w:ascii="宋体" w:eastAsia="宋体" w:hAnsi="宋体"/>
          <w:sz w:val="24"/>
          <w:szCs w:val="24"/>
        </w:rPr>
        <w:t xml:space="preserve"> </w:t>
      </w:r>
      <w:r w:rsidRPr="001C77F2">
        <w:rPr>
          <w:rFonts w:ascii="宋体" w:eastAsia="宋体" w:hAnsi="宋体" w:hint="eastAsia"/>
          <w:sz w:val="24"/>
          <w:szCs w:val="24"/>
        </w:rPr>
        <w:t>陈杭渝</w:t>
      </w:r>
      <w:r w:rsidRPr="001C77F2">
        <w:rPr>
          <w:rFonts w:ascii="宋体" w:eastAsia="宋体" w:hAnsi="宋体"/>
          <w:sz w:val="24"/>
          <w:szCs w:val="24"/>
        </w:rPr>
        <w:t xml:space="preserve">             </w:t>
      </w:r>
      <w:r w:rsidRPr="001C77F2">
        <w:rPr>
          <w:rFonts w:ascii="Times New Roman" w:eastAsia="宋体" w:hAnsi="Times New Roman" w:cs="Times New Roman"/>
          <w:sz w:val="24"/>
          <w:szCs w:val="24"/>
        </w:rPr>
        <w:t>Contact</w:t>
      </w:r>
      <w:r w:rsidRPr="001C77F2">
        <w:rPr>
          <w:rFonts w:ascii="Times New Roman" w:eastAsia="宋体" w:hAnsi="Times New Roman" w:cs="Times New Roman" w:hint="eastAsia"/>
          <w:sz w:val="24"/>
          <w:szCs w:val="24"/>
        </w:rPr>
        <w:t>:</w:t>
      </w:r>
      <w:r w:rsidRPr="001C77F2">
        <w:rPr>
          <w:rFonts w:ascii="Times New Roman" w:eastAsia="宋体" w:hAnsi="Times New Roman" w:cs="Times New Roman"/>
          <w:sz w:val="24"/>
          <w:szCs w:val="24"/>
        </w:rPr>
        <w:t xml:space="preserve"> C</w:t>
      </w:r>
      <w:r w:rsidRPr="001C77F2">
        <w:rPr>
          <w:rFonts w:ascii="Times New Roman" w:eastAsia="宋体" w:hAnsi="Times New Roman" w:cs="Times New Roman" w:hint="eastAsia"/>
          <w:sz w:val="24"/>
          <w:szCs w:val="24"/>
        </w:rPr>
        <w:t>hen</w:t>
      </w:r>
      <w:r w:rsidRPr="001C77F2">
        <w:rPr>
          <w:rFonts w:ascii="Times New Roman" w:eastAsia="宋体" w:hAnsi="Times New Roman" w:cs="Times New Roman"/>
          <w:sz w:val="24"/>
          <w:szCs w:val="24"/>
        </w:rPr>
        <w:t xml:space="preserve"> H</w:t>
      </w:r>
      <w:r w:rsidRPr="001C77F2">
        <w:rPr>
          <w:rFonts w:ascii="Times New Roman" w:eastAsia="宋体" w:hAnsi="Times New Roman" w:cs="Times New Roman" w:hint="eastAsia"/>
          <w:sz w:val="24"/>
          <w:szCs w:val="24"/>
        </w:rPr>
        <w:t>ang</w:t>
      </w:r>
      <w:r>
        <w:rPr>
          <w:rFonts w:ascii="Times New Roman" w:eastAsia="宋体" w:hAnsi="Times New Roman" w:cs="Times New Roman"/>
          <w:sz w:val="24"/>
          <w:szCs w:val="24"/>
        </w:rPr>
        <w:t>y</w:t>
      </w:r>
      <w:r w:rsidRPr="001C77F2">
        <w:rPr>
          <w:rFonts w:ascii="Times New Roman" w:eastAsia="宋体" w:hAnsi="Times New Roman" w:cs="Times New Roman" w:hint="eastAsia"/>
          <w:sz w:val="24"/>
          <w:szCs w:val="24"/>
        </w:rPr>
        <w:t>u</w:t>
      </w:r>
    </w:p>
    <w:p w:rsidR="00E73E94" w:rsidRPr="001C77F2" w:rsidRDefault="00E73E94" w:rsidP="00E73E94">
      <w:pPr>
        <w:spacing w:line="360" w:lineRule="auto"/>
        <w:rPr>
          <w:rFonts w:ascii="宋体" w:eastAsia="宋体" w:hAnsi="宋体"/>
          <w:sz w:val="24"/>
          <w:szCs w:val="24"/>
        </w:rPr>
      </w:pPr>
      <w:r w:rsidRPr="001C77F2">
        <w:rPr>
          <w:rFonts w:ascii="宋体" w:eastAsia="宋体" w:hAnsi="宋体"/>
          <w:sz w:val="24"/>
          <w:szCs w:val="24"/>
        </w:rPr>
        <w:t>电话</w:t>
      </w:r>
      <w:r w:rsidRPr="001C77F2">
        <w:rPr>
          <w:rFonts w:ascii="宋体" w:eastAsia="宋体" w:hAnsi="宋体" w:hint="eastAsia"/>
          <w:sz w:val="24"/>
          <w:szCs w:val="24"/>
        </w:rPr>
        <w:t>:</w:t>
      </w:r>
      <w:r w:rsidRPr="001C77F2">
        <w:rPr>
          <w:rFonts w:ascii="宋体" w:eastAsia="宋体" w:hAnsi="宋体"/>
          <w:sz w:val="24"/>
          <w:szCs w:val="24"/>
        </w:rPr>
        <w:t xml:space="preserve"> 0571-87952886        </w:t>
      </w:r>
      <w:r w:rsidRPr="00354D7B">
        <w:rPr>
          <w:rFonts w:ascii="Times New Roman" w:eastAsia="宋体" w:hAnsi="Times New Roman" w:cs="Times New Roman" w:hint="eastAsia"/>
          <w:sz w:val="24"/>
          <w:szCs w:val="24"/>
        </w:rPr>
        <w:t>Email</w:t>
      </w:r>
      <w:r w:rsidRPr="001C77F2">
        <w:rPr>
          <w:rFonts w:ascii="宋体" w:eastAsia="宋体" w:hAnsi="宋体" w:hint="eastAsia"/>
          <w:sz w:val="24"/>
          <w:szCs w:val="24"/>
        </w:rPr>
        <w:t>:</w:t>
      </w:r>
      <w:r w:rsidRPr="001C77F2">
        <w:rPr>
          <w:rFonts w:ascii="宋体" w:eastAsia="宋体" w:hAnsi="宋体"/>
          <w:sz w:val="24"/>
          <w:szCs w:val="24"/>
        </w:rPr>
        <w:t xml:space="preserve"> </w:t>
      </w:r>
      <w:r w:rsidRPr="001C77F2">
        <w:rPr>
          <w:rFonts w:ascii="Times New Roman" w:eastAsia="宋体" w:hAnsi="Times New Roman" w:cs="Times New Roman"/>
          <w:sz w:val="24"/>
          <w:szCs w:val="24"/>
        </w:rPr>
        <w:t>chhy@zju.edu.cn</w:t>
      </w:r>
    </w:p>
    <w:p w:rsidR="00E73E94" w:rsidRDefault="00E73E94" w:rsidP="00E73E94">
      <w:pPr>
        <w:widowControl/>
        <w:shd w:val="clear" w:color="auto" w:fill="FFFFFF"/>
        <w:spacing w:line="360" w:lineRule="auto"/>
        <w:jc w:val="left"/>
        <w:rPr>
          <w:rFonts w:asciiTheme="minorEastAsia" w:hAnsiTheme="minorEastAsia" w:cs="宋体"/>
          <w:color w:val="000000"/>
          <w:kern w:val="0"/>
          <w:sz w:val="24"/>
          <w:szCs w:val="24"/>
        </w:rPr>
      </w:pPr>
    </w:p>
    <w:p w:rsidR="00E73E94" w:rsidRDefault="00E73E94" w:rsidP="00E73E94">
      <w:pPr>
        <w:widowControl/>
        <w:shd w:val="clear" w:color="auto" w:fill="FFFFFF"/>
        <w:spacing w:line="360" w:lineRule="auto"/>
        <w:jc w:val="left"/>
        <w:rPr>
          <w:rFonts w:asciiTheme="minorEastAsia" w:hAnsiTheme="minorEastAsia" w:cs="宋体"/>
          <w:color w:val="000000"/>
          <w:kern w:val="0"/>
          <w:sz w:val="24"/>
          <w:szCs w:val="24"/>
        </w:rPr>
      </w:pPr>
    </w:p>
    <w:p w:rsidR="00E73E94" w:rsidRDefault="00E73E94" w:rsidP="00E73E94">
      <w:pPr>
        <w:spacing w:line="360" w:lineRule="auto"/>
      </w:pPr>
    </w:p>
    <w:p w:rsidR="00E73E94" w:rsidRDefault="00E73E94" w:rsidP="00E73E94">
      <w:pPr>
        <w:spacing w:line="360" w:lineRule="auto"/>
      </w:pPr>
    </w:p>
    <w:p w:rsidR="00E73E94" w:rsidRDefault="00E73E94" w:rsidP="00E73E94">
      <w:pPr>
        <w:spacing w:line="360" w:lineRule="auto"/>
      </w:pPr>
    </w:p>
    <w:p w:rsidR="00E73E94" w:rsidRDefault="00E73E94" w:rsidP="00E73E94">
      <w:pPr>
        <w:spacing w:line="360" w:lineRule="auto"/>
      </w:pPr>
    </w:p>
    <w:p w:rsidR="00E73E94" w:rsidRPr="003A44D1" w:rsidRDefault="00E73E94" w:rsidP="00E73E94">
      <w:pPr>
        <w:spacing w:line="360" w:lineRule="auto"/>
        <w:jc w:val="center"/>
        <w:rPr>
          <w:rFonts w:ascii="宋体" w:eastAsia="宋体" w:hAnsi="宋体"/>
          <w:b/>
          <w:sz w:val="28"/>
          <w:szCs w:val="24"/>
        </w:rPr>
      </w:pPr>
      <w:r w:rsidRPr="003A44D1">
        <w:rPr>
          <w:rFonts w:ascii="宋体" w:eastAsia="宋体" w:hAnsi="宋体" w:hint="eastAsia"/>
          <w:b/>
          <w:sz w:val="28"/>
          <w:szCs w:val="24"/>
        </w:rPr>
        <w:lastRenderedPageBreak/>
        <w:t>护理学博士后科研流动站</w:t>
      </w:r>
    </w:p>
    <w:p w:rsidR="00E73E94" w:rsidRDefault="00E73E94" w:rsidP="00E73E94">
      <w:pPr>
        <w:spacing w:line="360" w:lineRule="auto"/>
        <w:ind w:firstLineChars="200" w:firstLine="480"/>
        <w:rPr>
          <w:rFonts w:ascii="宋体" w:eastAsia="宋体" w:hAnsi="宋体" w:cs="Times New Roman"/>
          <w:color w:val="000000"/>
          <w:sz w:val="24"/>
          <w:szCs w:val="24"/>
        </w:rPr>
      </w:pPr>
      <w:r w:rsidRPr="00CE3983">
        <w:rPr>
          <w:rFonts w:ascii="宋体" w:eastAsia="宋体" w:hAnsi="宋体" w:hint="eastAsia"/>
          <w:sz w:val="24"/>
          <w:szCs w:val="24"/>
        </w:rPr>
        <w:t>护理学博士后科研流动站设立于</w:t>
      </w:r>
      <w:r w:rsidRPr="00CE3983">
        <w:rPr>
          <w:rFonts w:ascii="宋体" w:eastAsia="宋体" w:hAnsi="宋体"/>
          <w:sz w:val="24"/>
          <w:szCs w:val="24"/>
        </w:rPr>
        <w:t>2018年。流动站旨在依托浙江大学多学科综合研究优势，紧密结合七家附属医院，培养跨学科的高层次护理科研人才。目前拥有博士生导师7人，已初步形成了护理管理、慢性病管理、护理教育、急危重症护理、妇产科护理、儿科护理、智慧护理等7个较为稳定的优势特色研究方向。</w:t>
      </w:r>
      <w:r w:rsidRPr="00F2005F">
        <w:rPr>
          <w:rFonts w:ascii="宋体" w:eastAsia="宋体" w:hAnsi="宋体" w:cs="Times New Roman"/>
          <w:color w:val="000000"/>
          <w:sz w:val="24"/>
          <w:szCs w:val="24"/>
        </w:rPr>
        <w:t>流动站</w:t>
      </w:r>
      <w:r w:rsidRPr="00F2005F">
        <w:rPr>
          <w:rFonts w:ascii="宋体" w:eastAsia="宋体" w:hAnsi="宋体" w:cs="Times New Roman" w:hint="eastAsia"/>
          <w:color w:val="000000"/>
          <w:sz w:val="24"/>
          <w:szCs w:val="24"/>
        </w:rPr>
        <w:t>正在</w:t>
      </w:r>
      <w:r w:rsidRPr="00F2005F">
        <w:rPr>
          <w:rFonts w:ascii="宋体" w:eastAsia="宋体" w:hAnsi="宋体" w:cs="Times New Roman"/>
          <w:color w:val="000000"/>
          <w:sz w:val="24"/>
          <w:szCs w:val="24"/>
        </w:rPr>
        <w:t>招募博士后研究</w:t>
      </w:r>
      <w:r>
        <w:rPr>
          <w:rFonts w:ascii="宋体" w:eastAsia="宋体" w:hAnsi="宋体" w:cs="Times New Roman" w:hint="eastAsia"/>
          <w:color w:val="000000"/>
          <w:sz w:val="24"/>
          <w:szCs w:val="24"/>
        </w:rPr>
        <w:t>人</w:t>
      </w:r>
      <w:r w:rsidRPr="00F2005F">
        <w:rPr>
          <w:rFonts w:ascii="宋体" w:eastAsia="宋体" w:hAnsi="宋体" w:cs="Times New Roman"/>
          <w:color w:val="000000"/>
          <w:sz w:val="24"/>
          <w:szCs w:val="24"/>
        </w:rPr>
        <w:t>员</w:t>
      </w:r>
      <w:r>
        <w:rPr>
          <w:rFonts w:ascii="宋体" w:eastAsia="宋体" w:hAnsi="宋体" w:cs="Times New Roman" w:hint="eastAsia"/>
          <w:color w:val="000000"/>
          <w:sz w:val="24"/>
          <w:szCs w:val="24"/>
        </w:rPr>
        <w:t>，</w:t>
      </w:r>
      <w:r w:rsidRPr="00F2005F">
        <w:rPr>
          <w:rFonts w:ascii="宋体" w:eastAsia="宋体" w:hAnsi="宋体" w:cs="Times New Roman"/>
          <w:color w:val="000000"/>
          <w:sz w:val="24"/>
          <w:szCs w:val="24"/>
        </w:rPr>
        <w:t>热忱欢迎青年博士人才加盟</w:t>
      </w:r>
      <w:r>
        <w:rPr>
          <w:rFonts w:ascii="宋体" w:eastAsia="宋体" w:hAnsi="宋体" w:cs="Times New Roman" w:hint="eastAsia"/>
          <w:color w:val="000000"/>
          <w:sz w:val="24"/>
          <w:szCs w:val="24"/>
        </w:rPr>
        <w:t>护理学</w:t>
      </w:r>
      <w:r w:rsidRPr="00F2005F">
        <w:rPr>
          <w:rFonts w:ascii="宋体" w:eastAsia="宋体" w:hAnsi="宋体" w:cs="Times New Roman"/>
          <w:color w:val="000000"/>
          <w:sz w:val="24"/>
          <w:szCs w:val="24"/>
        </w:rPr>
        <w:t>博士后队伍！</w:t>
      </w:r>
    </w:p>
    <w:p w:rsidR="00E73E94" w:rsidRDefault="00E73E94" w:rsidP="00E73E94">
      <w:pPr>
        <w:spacing w:line="360" w:lineRule="auto"/>
        <w:ind w:firstLineChars="200" w:firstLine="480"/>
        <w:rPr>
          <w:rFonts w:ascii="宋体" w:eastAsia="宋体" w:hAnsi="宋体" w:cs="Times New Roman"/>
          <w:color w:val="000000"/>
          <w:sz w:val="24"/>
          <w:szCs w:val="24"/>
        </w:rPr>
      </w:pPr>
    </w:p>
    <w:p w:rsidR="00E73E94" w:rsidRPr="00274E39" w:rsidRDefault="00E73E94" w:rsidP="00E73E94">
      <w:pPr>
        <w:spacing w:line="360" w:lineRule="auto"/>
        <w:jc w:val="center"/>
        <w:rPr>
          <w:rFonts w:ascii="Times New Roman" w:eastAsia="宋体" w:hAnsi="Times New Roman" w:cs="Times New Roman"/>
          <w:color w:val="424242"/>
          <w:kern w:val="36"/>
          <w:sz w:val="24"/>
          <w:szCs w:val="24"/>
        </w:rPr>
      </w:pPr>
      <w:r w:rsidRPr="007753E4">
        <w:rPr>
          <w:rFonts w:ascii="Times New Roman" w:hAnsi="Times New Roman" w:cs="Times New Roman"/>
          <w:b/>
          <w:sz w:val="28"/>
        </w:rPr>
        <w:t xml:space="preserve">Postdoctoral </w:t>
      </w:r>
      <w:r w:rsidRPr="006520C7">
        <w:rPr>
          <w:rFonts w:ascii="Times New Roman" w:hAnsi="Times New Roman" w:cs="Times New Roman" w:hint="eastAsia"/>
          <w:b/>
          <w:sz w:val="28"/>
          <w:szCs w:val="28"/>
        </w:rPr>
        <w:t xml:space="preserve">Research </w:t>
      </w:r>
      <w:r w:rsidRPr="006520C7">
        <w:rPr>
          <w:rFonts w:ascii="Times New Roman" w:hAnsi="Times New Roman" w:cs="Times New Roman"/>
          <w:b/>
          <w:sz w:val="28"/>
          <w:szCs w:val="28"/>
        </w:rPr>
        <w:t>Station</w:t>
      </w:r>
      <w:r w:rsidRPr="007753E4">
        <w:rPr>
          <w:rFonts w:ascii="Times New Roman" w:hAnsi="Times New Roman" w:cs="Times New Roman"/>
          <w:b/>
          <w:sz w:val="28"/>
        </w:rPr>
        <w:t xml:space="preserve"> </w:t>
      </w:r>
      <w:r w:rsidRPr="007753E4">
        <w:rPr>
          <w:rFonts w:ascii="Times New Roman" w:hAnsi="Times New Roman" w:cs="Times New Roman" w:hint="eastAsia"/>
          <w:b/>
          <w:sz w:val="28"/>
        </w:rPr>
        <w:t>of</w:t>
      </w:r>
      <w:r>
        <w:rPr>
          <w:rFonts w:ascii="Times New Roman" w:hAnsi="Times New Roman" w:cs="Times New Roman"/>
          <w:b/>
          <w:sz w:val="28"/>
        </w:rPr>
        <w:t xml:space="preserve"> </w:t>
      </w:r>
      <w:r w:rsidRPr="003A44D1">
        <w:rPr>
          <w:rFonts w:ascii="Times New Roman" w:hAnsi="Times New Roman" w:cs="Times New Roman"/>
          <w:b/>
          <w:sz w:val="28"/>
        </w:rPr>
        <w:t>Nursing</w:t>
      </w:r>
      <w:r>
        <w:rPr>
          <w:rFonts w:ascii="Times New Roman" w:hAnsi="Times New Roman" w:cs="Times New Roman"/>
          <w:b/>
          <w:sz w:val="28"/>
        </w:rPr>
        <w:t xml:space="preserve"> </w:t>
      </w:r>
    </w:p>
    <w:p w:rsidR="00E73E94" w:rsidRDefault="00E73E94" w:rsidP="00E73E94">
      <w:pPr>
        <w:spacing w:line="360" w:lineRule="auto"/>
        <w:rPr>
          <w:rFonts w:ascii="Times New Roman" w:hAnsi="Times New Roman" w:cs="Times New Roman"/>
          <w:b/>
          <w:sz w:val="24"/>
        </w:rPr>
      </w:pPr>
    </w:p>
    <w:p w:rsidR="00E73E94" w:rsidRPr="00E12499" w:rsidRDefault="00E73E94" w:rsidP="00E73E94">
      <w:pPr>
        <w:spacing w:line="360" w:lineRule="auto"/>
        <w:rPr>
          <w:rFonts w:ascii="Times New Roman" w:hAnsi="Times New Roman" w:cs="Times New Roman"/>
        </w:rPr>
      </w:pPr>
      <w:r w:rsidRPr="00E12499">
        <w:rPr>
          <w:rFonts w:ascii="Times New Roman" w:hAnsi="Times New Roman" w:cs="Times New Roman"/>
          <w:b/>
          <w:sz w:val="24"/>
        </w:rPr>
        <w:t>Establishment</w:t>
      </w:r>
      <w:r>
        <w:rPr>
          <w:rFonts w:ascii="Times New Roman" w:hAnsi="Times New Roman" w:cs="Times New Roman" w:hint="eastAsia"/>
          <w:b/>
          <w:sz w:val="24"/>
        </w:rPr>
        <w:t>:</w:t>
      </w:r>
      <w:r w:rsidRPr="00100D56">
        <w:rPr>
          <w:rFonts w:ascii="Times New Roman" w:hAnsi="Times New Roman" w:cs="Times New Roman"/>
          <w:sz w:val="24"/>
        </w:rPr>
        <w:t xml:space="preserve"> in</w:t>
      </w:r>
      <w:r>
        <w:rPr>
          <w:rFonts w:ascii="Times New Roman" w:hAnsi="Times New Roman" w:cs="Times New Roman"/>
          <w:sz w:val="24"/>
        </w:rPr>
        <w:t xml:space="preserve"> </w:t>
      </w:r>
      <w:r w:rsidRPr="00274E39">
        <w:rPr>
          <w:rFonts w:ascii="Times New Roman" w:hAnsi="Times New Roman" w:cs="Times New Roman" w:hint="eastAsia"/>
          <w:sz w:val="24"/>
        </w:rPr>
        <w:t>2</w:t>
      </w:r>
      <w:r w:rsidRPr="00274E39">
        <w:rPr>
          <w:rFonts w:ascii="Times New Roman" w:hAnsi="Times New Roman" w:cs="Times New Roman"/>
          <w:sz w:val="24"/>
        </w:rPr>
        <w:t>018</w:t>
      </w:r>
    </w:p>
    <w:p w:rsidR="00E73E94" w:rsidRPr="00E12499" w:rsidRDefault="00E73E94" w:rsidP="00E73E94">
      <w:pPr>
        <w:spacing w:line="360" w:lineRule="auto"/>
        <w:rPr>
          <w:rFonts w:ascii="Times New Roman" w:eastAsia="宋体" w:hAnsi="Times New Roman" w:cs="Times New Roman"/>
          <w:sz w:val="24"/>
          <w:szCs w:val="24"/>
        </w:rPr>
      </w:pPr>
      <w:r>
        <w:rPr>
          <w:rFonts w:ascii="Times New Roman" w:hAnsi="Times New Roman" w:cs="Times New Roman" w:hint="eastAsia"/>
          <w:b/>
          <w:sz w:val="24"/>
        </w:rPr>
        <w:t>Secondary</w:t>
      </w:r>
      <w:r w:rsidRPr="00CF36FB">
        <w:rPr>
          <w:rFonts w:ascii="Times New Roman" w:hAnsi="Times New Roman" w:cs="Times New Roman"/>
          <w:b/>
          <w:sz w:val="24"/>
          <w:szCs w:val="24"/>
        </w:rPr>
        <w:t xml:space="preserve"> Disciplines</w:t>
      </w:r>
      <w:r>
        <w:rPr>
          <w:rFonts w:ascii="Times New Roman" w:hAnsi="Times New Roman" w:cs="Times New Roman" w:hint="eastAsia"/>
          <w:b/>
          <w:sz w:val="24"/>
        </w:rPr>
        <w:t>:</w:t>
      </w:r>
      <w:r>
        <w:rPr>
          <w:rFonts w:ascii="Times New Roman" w:hAnsi="Times New Roman" w:cs="Times New Roman"/>
          <w:b/>
          <w:sz w:val="24"/>
        </w:rPr>
        <w:t xml:space="preserve"> </w:t>
      </w:r>
      <w:r>
        <w:rPr>
          <w:rFonts w:ascii="Times New Roman" w:hAnsi="Times New Roman" w:cs="Times New Roman"/>
          <w:sz w:val="24"/>
        </w:rPr>
        <w:t>N</w:t>
      </w:r>
      <w:r w:rsidRPr="000734C5">
        <w:rPr>
          <w:rFonts w:ascii="Times New Roman" w:hAnsi="Times New Roman" w:cs="Times New Roman"/>
          <w:sz w:val="24"/>
        </w:rPr>
        <w:t xml:space="preserve">ursing </w:t>
      </w:r>
      <w:r>
        <w:rPr>
          <w:rFonts w:ascii="Times New Roman" w:hAnsi="Times New Roman" w:cs="Times New Roman"/>
          <w:sz w:val="24"/>
        </w:rPr>
        <w:t>M</w:t>
      </w:r>
      <w:r w:rsidRPr="000734C5">
        <w:rPr>
          <w:rFonts w:ascii="Times New Roman" w:hAnsi="Times New Roman" w:cs="Times New Roman"/>
          <w:sz w:val="24"/>
        </w:rPr>
        <w:t xml:space="preserve">anagement, </w:t>
      </w:r>
      <w:r>
        <w:rPr>
          <w:rFonts w:ascii="Times New Roman" w:hAnsi="Times New Roman" w:cs="Times New Roman"/>
          <w:sz w:val="24"/>
        </w:rPr>
        <w:t>C</w:t>
      </w:r>
      <w:r w:rsidRPr="000734C5">
        <w:rPr>
          <w:rFonts w:ascii="Times New Roman" w:hAnsi="Times New Roman" w:cs="Times New Roman"/>
          <w:sz w:val="24"/>
        </w:rPr>
        <w:t>hronic</w:t>
      </w:r>
      <w:r>
        <w:rPr>
          <w:rFonts w:ascii="Times New Roman" w:hAnsi="Times New Roman" w:cs="Times New Roman"/>
          <w:sz w:val="24"/>
        </w:rPr>
        <w:t xml:space="preserve"> D</w:t>
      </w:r>
      <w:r w:rsidRPr="000734C5">
        <w:rPr>
          <w:rFonts w:ascii="Times New Roman" w:hAnsi="Times New Roman" w:cs="Times New Roman"/>
          <w:sz w:val="24"/>
        </w:rPr>
        <w:t xml:space="preserve">isease </w:t>
      </w:r>
      <w:r>
        <w:rPr>
          <w:rFonts w:ascii="Times New Roman" w:hAnsi="Times New Roman" w:cs="Times New Roman"/>
          <w:sz w:val="24"/>
        </w:rPr>
        <w:t>M</w:t>
      </w:r>
      <w:r w:rsidRPr="000734C5">
        <w:rPr>
          <w:rFonts w:ascii="Times New Roman" w:hAnsi="Times New Roman" w:cs="Times New Roman"/>
          <w:sz w:val="24"/>
        </w:rPr>
        <w:t xml:space="preserve">anagement, </w:t>
      </w:r>
      <w:r>
        <w:rPr>
          <w:rFonts w:ascii="Times New Roman" w:hAnsi="Times New Roman" w:cs="Times New Roman"/>
          <w:sz w:val="24"/>
        </w:rPr>
        <w:t>N</w:t>
      </w:r>
      <w:r w:rsidRPr="000734C5">
        <w:rPr>
          <w:rFonts w:ascii="Times New Roman" w:hAnsi="Times New Roman" w:cs="Times New Roman"/>
          <w:sz w:val="24"/>
        </w:rPr>
        <w:t xml:space="preserve">ursing </w:t>
      </w:r>
      <w:r>
        <w:rPr>
          <w:rFonts w:ascii="Times New Roman" w:hAnsi="Times New Roman" w:cs="Times New Roman"/>
          <w:sz w:val="24"/>
        </w:rPr>
        <w:t>E</w:t>
      </w:r>
      <w:r w:rsidRPr="000734C5">
        <w:rPr>
          <w:rFonts w:ascii="Times New Roman" w:hAnsi="Times New Roman" w:cs="Times New Roman"/>
          <w:sz w:val="24"/>
        </w:rPr>
        <w:t xml:space="preserve">ducation, </w:t>
      </w:r>
      <w:r>
        <w:rPr>
          <w:rFonts w:ascii="Times New Roman" w:hAnsi="Times New Roman" w:cs="Times New Roman"/>
          <w:sz w:val="24"/>
        </w:rPr>
        <w:t>E</w:t>
      </w:r>
      <w:r w:rsidRPr="000734C5">
        <w:rPr>
          <w:rFonts w:ascii="Times New Roman" w:hAnsi="Times New Roman" w:cs="Times New Roman"/>
          <w:sz w:val="24"/>
        </w:rPr>
        <w:t xml:space="preserve">mergency and </w:t>
      </w:r>
      <w:r>
        <w:rPr>
          <w:rFonts w:ascii="Times New Roman" w:hAnsi="Times New Roman" w:cs="Times New Roman"/>
          <w:sz w:val="24"/>
        </w:rPr>
        <w:t>C</w:t>
      </w:r>
      <w:r w:rsidRPr="000734C5">
        <w:rPr>
          <w:rFonts w:ascii="Times New Roman" w:hAnsi="Times New Roman" w:cs="Times New Roman"/>
          <w:sz w:val="24"/>
        </w:rPr>
        <w:t xml:space="preserve">ritical </w:t>
      </w:r>
      <w:r>
        <w:rPr>
          <w:rFonts w:ascii="Times New Roman" w:hAnsi="Times New Roman" w:cs="Times New Roman"/>
          <w:sz w:val="24"/>
        </w:rPr>
        <w:t>C</w:t>
      </w:r>
      <w:r w:rsidRPr="000734C5">
        <w:rPr>
          <w:rFonts w:ascii="Times New Roman" w:hAnsi="Times New Roman" w:cs="Times New Roman"/>
          <w:sz w:val="24"/>
        </w:rPr>
        <w:t xml:space="preserve">are, </w:t>
      </w:r>
      <w:r>
        <w:rPr>
          <w:rFonts w:ascii="Times New Roman" w:hAnsi="Times New Roman" w:cs="Times New Roman"/>
          <w:sz w:val="24"/>
        </w:rPr>
        <w:t>Ob</w:t>
      </w:r>
      <w:r w:rsidRPr="000734C5">
        <w:rPr>
          <w:rFonts w:ascii="Times New Roman" w:hAnsi="Times New Roman" w:cs="Times New Roman"/>
          <w:sz w:val="24"/>
        </w:rPr>
        <w:t>stetrics and</w:t>
      </w:r>
      <w:r>
        <w:rPr>
          <w:rFonts w:ascii="Times New Roman" w:hAnsi="Times New Roman" w:cs="Times New Roman"/>
          <w:sz w:val="24"/>
        </w:rPr>
        <w:t xml:space="preserve"> G</w:t>
      </w:r>
      <w:r w:rsidRPr="000734C5">
        <w:rPr>
          <w:rFonts w:ascii="Times New Roman" w:hAnsi="Times New Roman" w:cs="Times New Roman"/>
          <w:sz w:val="24"/>
        </w:rPr>
        <w:t xml:space="preserve">ynecology </w:t>
      </w:r>
      <w:r>
        <w:rPr>
          <w:rFonts w:ascii="Times New Roman" w:hAnsi="Times New Roman" w:cs="Times New Roman"/>
          <w:sz w:val="24"/>
        </w:rPr>
        <w:t>N</w:t>
      </w:r>
      <w:r w:rsidRPr="000734C5">
        <w:rPr>
          <w:rFonts w:ascii="Times New Roman" w:hAnsi="Times New Roman" w:cs="Times New Roman"/>
          <w:sz w:val="24"/>
        </w:rPr>
        <w:t xml:space="preserve">ursing, </w:t>
      </w:r>
      <w:r>
        <w:rPr>
          <w:rFonts w:ascii="Times New Roman" w:hAnsi="Times New Roman" w:cs="Times New Roman"/>
          <w:sz w:val="24"/>
        </w:rPr>
        <w:t>P</w:t>
      </w:r>
      <w:r w:rsidRPr="000734C5">
        <w:rPr>
          <w:rFonts w:ascii="Times New Roman" w:hAnsi="Times New Roman" w:cs="Times New Roman"/>
          <w:sz w:val="24"/>
        </w:rPr>
        <w:t xml:space="preserve">ediatric </w:t>
      </w:r>
      <w:r>
        <w:rPr>
          <w:rFonts w:ascii="Times New Roman" w:hAnsi="Times New Roman" w:cs="Times New Roman"/>
          <w:sz w:val="24"/>
        </w:rPr>
        <w:t>N</w:t>
      </w:r>
      <w:r w:rsidRPr="000734C5">
        <w:rPr>
          <w:rFonts w:ascii="Times New Roman" w:hAnsi="Times New Roman" w:cs="Times New Roman"/>
          <w:sz w:val="24"/>
        </w:rPr>
        <w:t xml:space="preserve">ursing, and </w:t>
      </w:r>
      <w:r>
        <w:rPr>
          <w:rFonts w:ascii="Times New Roman" w:hAnsi="Times New Roman" w:cs="Times New Roman"/>
          <w:sz w:val="24"/>
        </w:rPr>
        <w:t>I</w:t>
      </w:r>
      <w:r w:rsidRPr="000734C5">
        <w:rPr>
          <w:rFonts w:ascii="Times New Roman" w:hAnsi="Times New Roman" w:cs="Times New Roman"/>
          <w:sz w:val="24"/>
        </w:rPr>
        <w:t xml:space="preserve">ntelligent </w:t>
      </w:r>
      <w:r>
        <w:rPr>
          <w:rFonts w:ascii="Times New Roman" w:hAnsi="Times New Roman" w:cs="Times New Roman"/>
          <w:sz w:val="24"/>
        </w:rPr>
        <w:t>N</w:t>
      </w:r>
      <w:r w:rsidR="00355AF4">
        <w:rPr>
          <w:rFonts w:ascii="Times New Roman" w:hAnsi="Times New Roman" w:cs="Times New Roman"/>
          <w:sz w:val="24"/>
        </w:rPr>
        <w:t>ursing</w:t>
      </w:r>
      <w:r w:rsidR="00355AF4">
        <w:rPr>
          <w:rFonts w:ascii="Times New Roman" w:hAnsi="Times New Roman" w:cs="Times New Roman" w:hint="eastAsia"/>
          <w:sz w:val="24"/>
        </w:rPr>
        <w:t>,</w:t>
      </w:r>
      <w:r w:rsidR="00355AF4">
        <w:rPr>
          <w:rFonts w:ascii="Times New Roman" w:hAnsi="Times New Roman" w:cs="Times New Roman"/>
          <w:sz w:val="24"/>
        </w:rPr>
        <w:t xml:space="preserve"> etc.</w:t>
      </w:r>
    </w:p>
    <w:p w:rsidR="00E73E94" w:rsidRDefault="00E73E94" w:rsidP="00E73E94">
      <w:pPr>
        <w:spacing w:line="360" w:lineRule="auto"/>
        <w:rPr>
          <w:rFonts w:ascii="Times New Roman" w:hAnsi="Times New Roman" w:cs="Times New Roman"/>
          <w:sz w:val="24"/>
        </w:rPr>
      </w:pPr>
      <w:r w:rsidRPr="00E12499">
        <w:rPr>
          <w:rFonts w:ascii="Times New Roman" w:hAnsi="Times New Roman" w:cs="Times New Roman"/>
          <w:b/>
          <w:sz w:val="24"/>
        </w:rPr>
        <w:t>Faculty</w:t>
      </w:r>
      <w:r>
        <w:rPr>
          <w:rFonts w:ascii="Times New Roman" w:hAnsi="Times New Roman" w:cs="Times New Roman"/>
          <w:b/>
          <w:sz w:val="24"/>
        </w:rPr>
        <w:t xml:space="preserve">: </w:t>
      </w:r>
      <w:r w:rsidRPr="003A44D1">
        <w:rPr>
          <w:rFonts w:ascii="Times New Roman" w:hAnsi="Times New Roman" w:cs="Times New Roman"/>
          <w:sz w:val="24"/>
        </w:rPr>
        <w:t xml:space="preserve">7 doctoral supervisors. Warmly welcome young doctors to join </w:t>
      </w:r>
      <w:r>
        <w:rPr>
          <w:rFonts w:ascii="Times New Roman" w:hAnsi="Times New Roman" w:cs="Times New Roman"/>
        </w:rPr>
        <w:t xml:space="preserve">the </w:t>
      </w:r>
      <w:r>
        <w:rPr>
          <w:rFonts w:ascii="Times New Roman" w:hAnsi="Times New Roman" w:cs="Times New Roman" w:hint="eastAsia"/>
        </w:rPr>
        <w:t>p</w:t>
      </w:r>
      <w:r w:rsidRPr="000A464F">
        <w:rPr>
          <w:rFonts w:ascii="Times New Roman" w:hAnsi="Times New Roman" w:cs="Times New Roman"/>
        </w:rPr>
        <w:t>ostdoctoral</w:t>
      </w:r>
      <w:r w:rsidRPr="00100D56">
        <w:t xml:space="preserve"> </w:t>
      </w:r>
      <w:r>
        <w:rPr>
          <w:rFonts w:ascii="Times New Roman" w:hAnsi="Times New Roman" w:cs="Times New Roman" w:hint="eastAsia"/>
        </w:rPr>
        <w:t>r</w:t>
      </w:r>
      <w:r>
        <w:rPr>
          <w:rFonts w:ascii="Times New Roman" w:hAnsi="Times New Roman" w:cs="Times New Roman"/>
        </w:rPr>
        <w:t xml:space="preserve">esearch </w:t>
      </w:r>
      <w:r>
        <w:rPr>
          <w:rFonts w:ascii="Times New Roman" w:hAnsi="Times New Roman" w:cs="Times New Roman" w:hint="eastAsia"/>
        </w:rPr>
        <w:t>s</w:t>
      </w:r>
      <w:r w:rsidRPr="00100D56">
        <w:rPr>
          <w:rFonts w:ascii="Times New Roman" w:hAnsi="Times New Roman" w:cs="Times New Roman"/>
        </w:rPr>
        <w:t>tation</w:t>
      </w:r>
      <w:r>
        <w:rPr>
          <w:rFonts w:ascii="Times New Roman" w:hAnsi="Times New Roman" w:cs="Times New Roman"/>
        </w:rPr>
        <w:t xml:space="preserve"> of </w:t>
      </w:r>
      <w:r>
        <w:rPr>
          <w:rFonts w:ascii="Times New Roman" w:hAnsi="Times New Roman" w:cs="Times New Roman" w:hint="eastAsia"/>
        </w:rPr>
        <w:t>n</w:t>
      </w:r>
      <w:r w:rsidRPr="000A464F">
        <w:rPr>
          <w:rFonts w:ascii="Times New Roman" w:hAnsi="Times New Roman" w:cs="Times New Roman"/>
        </w:rPr>
        <w:t>ursing</w:t>
      </w:r>
      <w:r>
        <w:rPr>
          <w:rFonts w:ascii="Times New Roman" w:hAnsi="Times New Roman" w:cs="Times New Roman"/>
        </w:rPr>
        <w:t>!</w:t>
      </w:r>
    </w:p>
    <w:p w:rsidR="00E73E94" w:rsidRPr="001C77F2" w:rsidRDefault="00E73E94" w:rsidP="00E73E94">
      <w:pPr>
        <w:spacing w:line="360" w:lineRule="auto"/>
        <w:rPr>
          <w:rFonts w:ascii="Times New Roman" w:eastAsia="宋体" w:hAnsi="Times New Roman" w:cs="Times New Roman"/>
          <w:sz w:val="24"/>
          <w:szCs w:val="24"/>
        </w:rPr>
      </w:pPr>
    </w:p>
    <w:p w:rsidR="00E73E94" w:rsidRPr="001C77F2" w:rsidRDefault="00E73E94" w:rsidP="00E73E94">
      <w:pPr>
        <w:spacing w:line="360" w:lineRule="auto"/>
        <w:rPr>
          <w:rFonts w:ascii="宋体" w:eastAsia="宋体" w:hAnsi="宋体"/>
          <w:sz w:val="24"/>
          <w:szCs w:val="24"/>
        </w:rPr>
      </w:pPr>
      <w:r w:rsidRPr="001C77F2">
        <w:rPr>
          <w:rFonts w:ascii="宋体" w:eastAsia="宋体" w:hAnsi="宋体" w:hint="eastAsia"/>
          <w:sz w:val="24"/>
          <w:szCs w:val="24"/>
        </w:rPr>
        <w:t>联系人:</w:t>
      </w:r>
      <w:r w:rsidRPr="001C77F2">
        <w:rPr>
          <w:rFonts w:ascii="宋体" w:eastAsia="宋体" w:hAnsi="宋体"/>
          <w:sz w:val="24"/>
          <w:szCs w:val="24"/>
        </w:rPr>
        <w:t xml:space="preserve"> </w:t>
      </w:r>
      <w:r w:rsidRPr="001C77F2">
        <w:rPr>
          <w:rFonts w:ascii="宋体" w:eastAsia="宋体" w:hAnsi="宋体" w:hint="eastAsia"/>
          <w:sz w:val="24"/>
          <w:szCs w:val="24"/>
        </w:rPr>
        <w:t>叶志弘</w:t>
      </w:r>
      <w:r w:rsidRPr="001C77F2">
        <w:rPr>
          <w:rFonts w:ascii="宋体" w:eastAsia="宋体" w:hAnsi="宋体"/>
          <w:sz w:val="24"/>
          <w:szCs w:val="24"/>
        </w:rPr>
        <w:t xml:space="preserve">             </w:t>
      </w:r>
      <w:r w:rsidRPr="001C77F2">
        <w:rPr>
          <w:rFonts w:ascii="Times New Roman" w:eastAsia="宋体" w:hAnsi="Times New Roman" w:cs="Times New Roman"/>
          <w:sz w:val="24"/>
          <w:szCs w:val="24"/>
        </w:rPr>
        <w:t>Contact: Ye Zhi</w:t>
      </w:r>
      <w:r>
        <w:rPr>
          <w:rFonts w:ascii="Times New Roman" w:eastAsia="宋体" w:hAnsi="Times New Roman" w:cs="Times New Roman"/>
          <w:sz w:val="24"/>
          <w:szCs w:val="24"/>
        </w:rPr>
        <w:t>h</w:t>
      </w:r>
      <w:r w:rsidRPr="001C77F2">
        <w:rPr>
          <w:rFonts w:ascii="Times New Roman" w:eastAsia="宋体" w:hAnsi="Times New Roman" w:cs="Times New Roman"/>
          <w:sz w:val="24"/>
          <w:szCs w:val="24"/>
        </w:rPr>
        <w:t>ong</w:t>
      </w:r>
    </w:p>
    <w:p w:rsidR="00E73E94" w:rsidRPr="001C77F2" w:rsidRDefault="00E73E94" w:rsidP="00E73E94">
      <w:pPr>
        <w:spacing w:line="360" w:lineRule="auto"/>
        <w:rPr>
          <w:rFonts w:ascii="宋体" w:eastAsia="宋体" w:hAnsi="宋体"/>
          <w:sz w:val="24"/>
          <w:szCs w:val="24"/>
        </w:rPr>
      </w:pPr>
      <w:r w:rsidRPr="001C77F2">
        <w:rPr>
          <w:rFonts w:ascii="宋体" w:eastAsia="宋体" w:hAnsi="宋体"/>
          <w:sz w:val="24"/>
          <w:szCs w:val="24"/>
        </w:rPr>
        <w:t>电话</w:t>
      </w:r>
      <w:r w:rsidRPr="001C77F2">
        <w:rPr>
          <w:rFonts w:ascii="宋体" w:eastAsia="宋体" w:hAnsi="宋体" w:hint="eastAsia"/>
          <w:sz w:val="24"/>
          <w:szCs w:val="24"/>
        </w:rPr>
        <w:t>:</w:t>
      </w:r>
      <w:r w:rsidRPr="001C77F2">
        <w:rPr>
          <w:rFonts w:ascii="宋体" w:eastAsia="宋体" w:hAnsi="宋体"/>
          <w:sz w:val="24"/>
          <w:szCs w:val="24"/>
        </w:rPr>
        <w:t xml:space="preserve"> 0571-86006608       </w:t>
      </w:r>
      <w:r>
        <w:rPr>
          <w:rFonts w:ascii="宋体" w:eastAsia="宋体" w:hAnsi="宋体"/>
          <w:sz w:val="24"/>
          <w:szCs w:val="24"/>
        </w:rPr>
        <w:t xml:space="preserve"> </w:t>
      </w:r>
      <w:r w:rsidRPr="00354D7B">
        <w:rPr>
          <w:rFonts w:ascii="Times New Roman" w:eastAsia="宋体" w:hAnsi="Times New Roman" w:cs="Times New Roman" w:hint="eastAsia"/>
          <w:sz w:val="24"/>
          <w:szCs w:val="24"/>
        </w:rPr>
        <w:t>Email</w:t>
      </w:r>
      <w:r w:rsidRPr="001C77F2">
        <w:rPr>
          <w:rFonts w:ascii="宋体" w:eastAsia="宋体" w:hAnsi="宋体" w:hint="eastAsia"/>
          <w:sz w:val="24"/>
          <w:szCs w:val="24"/>
        </w:rPr>
        <w:t>:</w:t>
      </w:r>
      <w:r w:rsidRPr="001C77F2">
        <w:rPr>
          <w:rFonts w:ascii="宋体" w:eastAsia="宋体" w:hAnsi="宋体"/>
          <w:sz w:val="24"/>
          <w:szCs w:val="24"/>
        </w:rPr>
        <w:t xml:space="preserve"> </w:t>
      </w:r>
      <w:r w:rsidRPr="001C77F2">
        <w:rPr>
          <w:rFonts w:ascii="Times New Roman" w:eastAsia="宋体" w:hAnsi="Times New Roman" w:cs="Times New Roman"/>
          <w:sz w:val="24"/>
          <w:szCs w:val="24"/>
        </w:rPr>
        <w:t>yezh@srrsh.com</w:t>
      </w:r>
    </w:p>
    <w:p w:rsidR="00E73E94" w:rsidRDefault="00E73E94" w:rsidP="00E73E94">
      <w:pPr>
        <w:spacing w:line="360" w:lineRule="auto"/>
        <w:rPr>
          <w:rFonts w:ascii="宋体" w:eastAsia="宋体" w:hAnsi="宋体"/>
          <w:sz w:val="24"/>
          <w:szCs w:val="24"/>
        </w:rPr>
      </w:pPr>
    </w:p>
    <w:p w:rsidR="00E73E94" w:rsidRDefault="00E73E94" w:rsidP="00E73E94">
      <w:pPr>
        <w:spacing w:line="360" w:lineRule="auto"/>
        <w:rPr>
          <w:rFonts w:ascii="宋体" w:eastAsia="宋体" w:hAnsi="宋体"/>
          <w:sz w:val="24"/>
          <w:szCs w:val="24"/>
        </w:rPr>
      </w:pPr>
    </w:p>
    <w:p w:rsidR="00E73E94" w:rsidRDefault="00E73E94" w:rsidP="00E73E94">
      <w:pPr>
        <w:spacing w:line="360" w:lineRule="auto"/>
        <w:rPr>
          <w:rFonts w:ascii="宋体" w:eastAsia="宋体" w:hAnsi="宋体"/>
          <w:sz w:val="24"/>
          <w:szCs w:val="24"/>
        </w:rPr>
      </w:pPr>
    </w:p>
    <w:p w:rsidR="00E73E94" w:rsidRDefault="00E73E94" w:rsidP="00E73E94">
      <w:pPr>
        <w:spacing w:line="360" w:lineRule="auto"/>
        <w:rPr>
          <w:rFonts w:ascii="宋体" w:eastAsia="宋体" w:hAnsi="宋体"/>
          <w:sz w:val="24"/>
          <w:szCs w:val="24"/>
        </w:rPr>
      </w:pPr>
    </w:p>
    <w:p w:rsidR="00E73E94" w:rsidRDefault="00E73E94" w:rsidP="00E73E94">
      <w:pPr>
        <w:spacing w:line="360" w:lineRule="auto"/>
        <w:rPr>
          <w:rFonts w:ascii="宋体" w:eastAsia="宋体" w:hAnsi="宋体"/>
          <w:sz w:val="24"/>
          <w:szCs w:val="24"/>
        </w:rPr>
      </w:pPr>
    </w:p>
    <w:p w:rsidR="00E73E94" w:rsidRDefault="00E73E94" w:rsidP="00E73E94">
      <w:pPr>
        <w:spacing w:line="360" w:lineRule="auto"/>
      </w:pPr>
    </w:p>
    <w:p w:rsidR="00E73E94" w:rsidRDefault="00E73E94" w:rsidP="00E73E94">
      <w:pPr>
        <w:spacing w:line="360" w:lineRule="auto"/>
      </w:pPr>
    </w:p>
    <w:p w:rsidR="00E73E94" w:rsidRDefault="00E73E94" w:rsidP="00E73E94">
      <w:pPr>
        <w:spacing w:line="360" w:lineRule="auto"/>
      </w:pPr>
    </w:p>
    <w:p w:rsidR="00E73E94" w:rsidRDefault="00E73E94" w:rsidP="00E73E94">
      <w:pPr>
        <w:spacing w:line="360" w:lineRule="auto"/>
      </w:pPr>
    </w:p>
    <w:p w:rsidR="00E73E94" w:rsidRDefault="00E73E94" w:rsidP="00E73E94">
      <w:pPr>
        <w:spacing w:line="360" w:lineRule="auto"/>
      </w:pPr>
    </w:p>
    <w:p w:rsidR="00E73E94" w:rsidRPr="00B15402" w:rsidRDefault="00E73E94" w:rsidP="00E73E94">
      <w:pPr>
        <w:spacing w:line="360" w:lineRule="auto"/>
        <w:ind w:firstLineChars="200" w:firstLine="562"/>
        <w:jc w:val="center"/>
        <w:rPr>
          <w:rFonts w:ascii="宋体" w:eastAsia="宋体" w:hAnsi="宋体" w:cs="Times New Roman"/>
          <w:b/>
          <w:color w:val="000000"/>
          <w:sz w:val="28"/>
          <w:szCs w:val="24"/>
        </w:rPr>
      </w:pPr>
      <w:r w:rsidRPr="00B15402">
        <w:rPr>
          <w:rFonts w:ascii="宋体" w:eastAsia="宋体" w:hAnsi="宋体" w:cs="Times New Roman" w:hint="eastAsia"/>
          <w:b/>
          <w:color w:val="000000"/>
          <w:sz w:val="28"/>
          <w:szCs w:val="24"/>
        </w:rPr>
        <w:lastRenderedPageBreak/>
        <w:t>社会学博士后科研流动站</w:t>
      </w:r>
    </w:p>
    <w:p w:rsidR="00E73E94" w:rsidRDefault="00E73E94" w:rsidP="00E73E94">
      <w:pPr>
        <w:spacing w:line="360" w:lineRule="auto"/>
        <w:ind w:firstLineChars="200" w:firstLine="480"/>
        <w:rPr>
          <w:rFonts w:ascii="宋体" w:eastAsia="宋体" w:hAnsi="宋体" w:cs="Times New Roman"/>
          <w:color w:val="000000"/>
          <w:sz w:val="24"/>
          <w:szCs w:val="24"/>
        </w:rPr>
      </w:pPr>
      <w:r w:rsidRPr="00F2005F">
        <w:rPr>
          <w:rFonts w:ascii="宋体" w:eastAsia="宋体" w:hAnsi="宋体" w:cs="Times New Roman"/>
          <w:color w:val="000000"/>
          <w:sz w:val="24"/>
          <w:szCs w:val="24"/>
        </w:rPr>
        <w:t>社会学博士后科研流动站设立于2019年，涵盖</w:t>
      </w:r>
      <w:r w:rsidRPr="00F2005F">
        <w:rPr>
          <w:rFonts w:ascii="宋体" w:eastAsia="宋体" w:hAnsi="宋体" w:cs="Times New Roman" w:hint="eastAsia"/>
          <w:color w:val="000000"/>
          <w:sz w:val="24"/>
          <w:szCs w:val="24"/>
        </w:rPr>
        <w:t>社会学</w:t>
      </w:r>
      <w:r>
        <w:rPr>
          <w:rFonts w:ascii="宋体" w:eastAsia="宋体" w:hAnsi="宋体" w:cs="Times New Roman" w:hint="eastAsia"/>
          <w:color w:val="000000"/>
          <w:sz w:val="24"/>
          <w:szCs w:val="24"/>
        </w:rPr>
        <w:t>、</w:t>
      </w:r>
      <w:r w:rsidRPr="00F2005F">
        <w:rPr>
          <w:rFonts w:ascii="宋体" w:eastAsia="宋体" w:hAnsi="宋体" w:cs="Times New Roman" w:hint="eastAsia"/>
          <w:color w:val="000000"/>
          <w:sz w:val="24"/>
          <w:szCs w:val="24"/>
        </w:rPr>
        <w:t>人口学</w:t>
      </w:r>
      <w:r w:rsidRPr="00F2005F">
        <w:rPr>
          <w:rFonts w:ascii="宋体" w:eastAsia="宋体" w:hAnsi="宋体" w:cs="Times New Roman"/>
          <w:color w:val="000000"/>
          <w:sz w:val="24"/>
          <w:szCs w:val="24"/>
        </w:rPr>
        <w:t>2个二级学科。</w:t>
      </w:r>
      <w:r>
        <w:rPr>
          <w:rFonts w:ascii="宋体" w:eastAsia="宋体" w:hAnsi="宋体" w:cs="Times New Roman" w:hint="eastAsia"/>
          <w:color w:val="000000"/>
          <w:sz w:val="24"/>
          <w:szCs w:val="24"/>
        </w:rPr>
        <w:t>依托的</w:t>
      </w:r>
      <w:r w:rsidRPr="00F2005F">
        <w:rPr>
          <w:rFonts w:ascii="宋体" w:eastAsia="宋体" w:hAnsi="宋体" w:cs="Times New Roman"/>
          <w:color w:val="000000"/>
          <w:sz w:val="24"/>
          <w:szCs w:val="24"/>
        </w:rPr>
        <w:t>社会学系以建设世界一流的社会学科为目标，下设社会学、社会理论与社会建设、人类学以及人口与发展4</w:t>
      </w:r>
      <w:r>
        <w:rPr>
          <w:rFonts w:ascii="宋体" w:eastAsia="宋体" w:hAnsi="宋体" w:cs="Times New Roman"/>
          <w:color w:val="000000"/>
          <w:sz w:val="24"/>
          <w:szCs w:val="24"/>
        </w:rPr>
        <w:t>个研究所</w:t>
      </w:r>
      <w:r w:rsidRPr="00F2005F">
        <w:rPr>
          <w:rFonts w:ascii="宋体" w:eastAsia="宋体" w:hAnsi="宋体" w:cs="Times New Roman"/>
          <w:color w:val="000000"/>
          <w:sz w:val="24"/>
          <w:szCs w:val="24"/>
        </w:rPr>
        <w:t>。社会学系现有全职教师46人，其中教授10人，副教授12人，百人计划研究员16人</w:t>
      </w:r>
      <w:r w:rsidRPr="00F2005F">
        <w:rPr>
          <w:rFonts w:ascii="宋体" w:eastAsia="宋体" w:hAnsi="宋体" w:cs="Times New Roman" w:hint="eastAsia"/>
          <w:color w:val="000000"/>
          <w:sz w:val="24"/>
          <w:szCs w:val="24"/>
        </w:rPr>
        <w:t>，</w:t>
      </w:r>
      <w:r w:rsidRPr="00F2005F">
        <w:rPr>
          <w:rFonts w:ascii="宋体" w:eastAsia="宋体" w:hAnsi="宋体" w:cs="Times New Roman"/>
          <w:color w:val="000000"/>
          <w:sz w:val="24"/>
          <w:szCs w:val="24"/>
        </w:rPr>
        <w:t>流动站</w:t>
      </w:r>
      <w:r w:rsidRPr="00F2005F">
        <w:rPr>
          <w:rFonts w:ascii="宋体" w:eastAsia="宋体" w:hAnsi="宋体" w:cs="Times New Roman" w:hint="eastAsia"/>
          <w:color w:val="000000"/>
          <w:sz w:val="24"/>
          <w:szCs w:val="24"/>
        </w:rPr>
        <w:t>正在</w:t>
      </w:r>
      <w:r w:rsidRPr="00F2005F">
        <w:rPr>
          <w:rFonts w:ascii="宋体" w:eastAsia="宋体" w:hAnsi="宋体" w:cs="Times New Roman"/>
          <w:color w:val="000000"/>
          <w:sz w:val="24"/>
          <w:szCs w:val="24"/>
        </w:rPr>
        <w:t>招募第一批博士后研究</w:t>
      </w:r>
      <w:r>
        <w:rPr>
          <w:rFonts w:ascii="宋体" w:eastAsia="宋体" w:hAnsi="宋体" w:cs="Times New Roman" w:hint="eastAsia"/>
          <w:color w:val="000000"/>
          <w:sz w:val="24"/>
          <w:szCs w:val="24"/>
        </w:rPr>
        <w:t>人</w:t>
      </w:r>
      <w:r w:rsidRPr="00F2005F">
        <w:rPr>
          <w:rFonts w:ascii="宋体" w:eastAsia="宋体" w:hAnsi="宋体" w:cs="Times New Roman"/>
          <w:color w:val="000000"/>
          <w:sz w:val="24"/>
          <w:szCs w:val="24"/>
        </w:rPr>
        <w:t>员。社会学系特别注重培养有能力为中国社会和全球科学界作出贡献的年轻学者,</w:t>
      </w:r>
      <w:r w:rsidRPr="00F2005F">
        <w:rPr>
          <w:rFonts w:ascii="宋体" w:eastAsia="宋体" w:hAnsi="宋体" w:cs="Times New Roman"/>
          <w:sz w:val="24"/>
          <w:szCs w:val="24"/>
        </w:rPr>
        <w:t xml:space="preserve"> </w:t>
      </w:r>
      <w:r w:rsidRPr="00F2005F">
        <w:rPr>
          <w:rFonts w:ascii="宋体" w:eastAsia="宋体" w:hAnsi="宋体" w:cs="Times New Roman"/>
          <w:color w:val="000000"/>
          <w:sz w:val="24"/>
          <w:szCs w:val="24"/>
        </w:rPr>
        <w:t>热忱欢迎青年博士人才加盟社会学系博士后队伍！</w:t>
      </w:r>
    </w:p>
    <w:p w:rsidR="00E73E94" w:rsidRDefault="00E73E94" w:rsidP="00E73E94">
      <w:pPr>
        <w:spacing w:line="360" w:lineRule="auto"/>
        <w:ind w:firstLineChars="200" w:firstLine="480"/>
        <w:rPr>
          <w:rFonts w:ascii="宋体" w:eastAsia="宋体" w:hAnsi="宋体" w:cs="Times New Roman"/>
          <w:color w:val="000000"/>
          <w:sz w:val="24"/>
          <w:szCs w:val="24"/>
        </w:rPr>
      </w:pPr>
    </w:p>
    <w:p w:rsidR="00E73E94" w:rsidRPr="00EF0AD9" w:rsidRDefault="00E73E94" w:rsidP="00E73E94">
      <w:pPr>
        <w:spacing w:line="360" w:lineRule="auto"/>
        <w:jc w:val="center"/>
        <w:rPr>
          <w:rFonts w:ascii="Times New Roman" w:eastAsia="宋体" w:hAnsi="Times New Roman" w:cs="Times New Roman"/>
          <w:b/>
          <w:color w:val="424242"/>
          <w:kern w:val="36"/>
          <w:sz w:val="24"/>
          <w:szCs w:val="24"/>
        </w:rPr>
      </w:pPr>
      <w:r w:rsidRPr="00B15402">
        <w:rPr>
          <w:rFonts w:ascii="Times New Roman" w:hAnsi="Times New Roman" w:cs="Times New Roman"/>
          <w:b/>
          <w:sz w:val="28"/>
        </w:rPr>
        <w:t xml:space="preserve">Postdoctoral </w:t>
      </w:r>
      <w:r w:rsidRPr="006520C7">
        <w:rPr>
          <w:rFonts w:ascii="Times New Roman" w:hAnsi="Times New Roman" w:cs="Times New Roman" w:hint="eastAsia"/>
          <w:b/>
          <w:sz w:val="28"/>
          <w:szCs w:val="28"/>
        </w:rPr>
        <w:t xml:space="preserve">Research </w:t>
      </w:r>
      <w:r w:rsidRPr="006520C7">
        <w:rPr>
          <w:rFonts w:ascii="Times New Roman" w:hAnsi="Times New Roman" w:cs="Times New Roman"/>
          <w:b/>
          <w:sz w:val="28"/>
          <w:szCs w:val="28"/>
        </w:rPr>
        <w:t>Station</w:t>
      </w:r>
      <w:r w:rsidRPr="00B15402">
        <w:rPr>
          <w:rFonts w:ascii="Times New Roman" w:hAnsi="Times New Roman" w:cs="Times New Roman"/>
          <w:b/>
          <w:sz w:val="28"/>
        </w:rPr>
        <w:t xml:space="preserve"> </w:t>
      </w:r>
      <w:r w:rsidRPr="00B15402">
        <w:rPr>
          <w:rFonts w:ascii="Times New Roman" w:hAnsi="Times New Roman" w:cs="Times New Roman" w:hint="eastAsia"/>
          <w:b/>
          <w:sz w:val="28"/>
        </w:rPr>
        <w:t>of</w:t>
      </w:r>
      <w:r w:rsidRPr="00B15402">
        <w:rPr>
          <w:rFonts w:ascii="Times New Roman" w:hAnsi="Times New Roman" w:cs="Times New Roman"/>
          <w:b/>
          <w:sz w:val="28"/>
        </w:rPr>
        <w:t xml:space="preserve"> </w:t>
      </w:r>
      <w:r w:rsidRPr="00B15402">
        <w:rPr>
          <w:rFonts w:ascii="Times New Roman" w:hAnsi="Times New Roman" w:cs="Times New Roman"/>
          <w:b/>
          <w:sz w:val="28"/>
          <w:szCs w:val="28"/>
        </w:rPr>
        <w:t>Sociology</w:t>
      </w:r>
    </w:p>
    <w:p w:rsidR="00E73E94" w:rsidRDefault="00E73E94" w:rsidP="00E73E94">
      <w:pPr>
        <w:spacing w:line="360" w:lineRule="auto"/>
        <w:rPr>
          <w:rFonts w:ascii="Times New Roman" w:hAnsi="Times New Roman" w:cs="Times New Roman"/>
          <w:b/>
          <w:sz w:val="24"/>
          <w:szCs w:val="24"/>
        </w:rPr>
      </w:pPr>
    </w:p>
    <w:p w:rsidR="00E73E94" w:rsidRPr="00B15402" w:rsidRDefault="00E73E94" w:rsidP="00E73E94">
      <w:pPr>
        <w:spacing w:line="360" w:lineRule="auto"/>
        <w:rPr>
          <w:rFonts w:ascii="Times New Roman" w:hAnsi="Times New Roman" w:cs="Times New Roman"/>
          <w:sz w:val="24"/>
          <w:szCs w:val="24"/>
        </w:rPr>
      </w:pPr>
      <w:r w:rsidRPr="00B15402">
        <w:rPr>
          <w:rFonts w:ascii="Times New Roman" w:hAnsi="Times New Roman" w:cs="Times New Roman"/>
          <w:b/>
          <w:sz w:val="24"/>
          <w:szCs w:val="24"/>
        </w:rPr>
        <w:t>Establishment</w:t>
      </w:r>
      <w:r w:rsidRPr="00B15402">
        <w:rPr>
          <w:rFonts w:ascii="Times New Roman" w:hAnsi="Times New Roman" w:cs="Times New Roman" w:hint="eastAsia"/>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in</w:t>
      </w:r>
      <w:r w:rsidRPr="00B15402">
        <w:rPr>
          <w:rFonts w:ascii="Times New Roman" w:hAnsi="Times New Roman" w:cs="Times New Roman"/>
          <w:b/>
          <w:sz w:val="24"/>
          <w:szCs w:val="24"/>
        </w:rPr>
        <w:t xml:space="preserve"> </w:t>
      </w:r>
      <w:r w:rsidRPr="00274E39">
        <w:rPr>
          <w:rFonts w:ascii="Times New Roman" w:hAnsi="Times New Roman" w:cs="Times New Roman" w:hint="eastAsia"/>
          <w:sz w:val="24"/>
          <w:szCs w:val="24"/>
        </w:rPr>
        <w:t>2</w:t>
      </w:r>
      <w:r w:rsidRPr="00274E39">
        <w:rPr>
          <w:rFonts w:ascii="Times New Roman" w:hAnsi="Times New Roman" w:cs="Times New Roman"/>
          <w:sz w:val="24"/>
          <w:szCs w:val="24"/>
        </w:rPr>
        <w:t>019</w:t>
      </w:r>
    </w:p>
    <w:p w:rsidR="00E73E94" w:rsidRPr="00B15402" w:rsidRDefault="00E73E94" w:rsidP="00E73E94">
      <w:pPr>
        <w:spacing w:line="360" w:lineRule="auto"/>
        <w:rPr>
          <w:rFonts w:ascii="Times New Roman" w:hAnsi="Times New Roman" w:cs="Times New Roman"/>
          <w:sz w:val="24"/>
          <w:szCs w:val="24"/>
        </w:rPr>
      </w:pPr>
      <w:r>
        <w:rPr>
          <w:rFonts w:ascii="Times New Roman" w:hAnsi="Times New Roman" w:cs="Times New Roman" w:hint="eastAsia"/>
          <w:b/>
          <w:sz w:val="24"/>
        </w:rPr>
        <w:t>Secondary</w:t>
      </w:r>
      <w:r w:rsidRPr="00CF36FB">
        <w:rPr>
          <w:rFonts w:ascii="Times New Roman" w:hAnsi="Times New Roman" w:cs="Times New Roman"/>
          <w:b/>
          <w:sz w:val="24"/>
          <w:szCs w:val="24"/>
        </w:rPr>
        <w:t xml:space="preserve"> Disciplines</w:t>
      </w:r>
      <w:r w:rsidRPr="00B15402">
        <w:rPr>
          <w:rFonts w:ascii="Times New Roman" w:hAnsi="Times New Roman" w:cs="Times New Roman" w:hint="eastAsia"/>
          <w:b/>
          <w:sz w:val="24"/>
          <w:szCs w:val="24"/>
        </w:rPr>
        <w:t>:</w:t>
      </w:r>
      <w:r w:rsidRPr="00B15402">
        <w:rPr>
          <w:rFonts w:ascii="Times New Roman" w:hAnsi="Times New Roman" w:cs="Times New Roman"/>
          <w:b/>
          <w:sz w:val="24"/>
          <w:szCs w:val="24"/>
        </w:rPr>
        <w:t xml:space="preserve"> </w:t>
      </w:r>
      <w:r w:rsidRPr="00B15402">
        <w:rPr>
          <w:rFonts w:ascii="Times New Roman" w:hAnsi="Times New Roman" w:cs="Times New Roman" w:hint="eastAsia"/>
          <w:sz w:val="24"/>
          <w:szCs w:val="24"/>
        </w:rPr>
        <w:t>Sociology</w:t>
      </w:r>
      <w:r w:rsidRPr="00B15402">
        <w:rPr>
          <w:rFonts w:ascii="Times New Roman" w:hAnsi="Times New Roman" w:cs="Times New Roman"/>
          <w:sz w:val="24"/>
          <w:szCs w:val="24"/>
        </w:rPr>
        <w:t xml:space="preserve"> </w:t>
      </w:r>
      <w:r w:rsidRPr="00B15402">
        <w:rPr>
          <w:rFonts w:ascii="Times New Roman" w:hAnsi="Times New Roman" w:cs="Times New Roman" w:hint="eastAsia"/>
          <w:sz w:val="24"/>
          <w:szCs w:val="24"/>
        </w:rPr>
        <w:t>and Demography</w:t>
      </w:r>
      <w:r w:rsidRPr="00B15402">
        <w:rPr>
          <w:rFonts w:ascii="Times New Roman" w:hAnsi="Times New Roman" w:cs="Times New Roman"/>
          <w:sz w:val="24"/>
          <w:szCs w:val="24"/>
        </w:rPr>
        <w:t xml:space="preserve">. </w:t>
      </w:r>
    </w:p>
    <w:p w:rsidR="00E73E94" w:rsidRPr="00B15402" w:rsidRDefault="00E73E94" w:rsidP="00E73E94">
      <w:pPr>
        <w:spacing w:line="360" w:lineRule="auto"/>
        <w:rPr>
          <w:rFonts w:ascii="Times New Roman" w:hAnsi="Times New Roman" w:cs="Times New Roman"/>
          <w:sz w:val="24"/>
          <w:szCs w:val="24"/>
        </w:rPr>
      </w:pPr>
      <w:r w:rsidRPr="00B15402">
        <w:rPr>
          <w:rFonts w:ascii="Times New Roman" w:hAnsi="Times New Roman" w:cs="Times New Roman"/>
          <w:b/>
          <w:sz w:val="24"/>
          <w:szCs w:val="24"/>
        </w:rPr>
        <w:t>Research Platform</w:t>
      </w:r>
      <w:r w:rsidRPr="00B15402">
        <w:rPr>
          <w:rFonts w:ascii="Times New Roman" w:hAnsi="Times New Roman" w:cs="Times New Roman" w:hint="eastAsia"/>
          <w:b/>
          <w:sz w:val="24"/>
          <w:szCs w:val="24"/>
        </w:rPr>
        <w:t>:</w:t>
      </w:r>
      <w:r>
        <w:rPr>
          <w:rFonts w:ascii="Times New Roman" w:hAnsi="Times New Roman" w:cs="Times New Roman"/>
          <w:b/>
          <w:sz w:val="24"/>
          <w:szCs w:val="24"/>
        </w:rPr>
        <w:t xml:space="preserve"> </w:t>
      </w:r>
      <w:r w:rsidRPr="00B15402">
        <w:rPr>
          <w:rFonts w:ascii="Times New Roman" w:hAnsi="Times New Roman" w:cs="Times New Roman"/>
          <w:sz w:val="24"/>
          <w:szCs w:val="24"/>
        </w:rPr>
        <w:t>The</w:t>
      </w:r>
      <w:r w:rsidRPr="00B15402">
        <w:rPr>
          <w:rFonts w:ascii="Times New Roman" w:hAnsi="Times New Roman" w:cs="Times New Roman" w:hint="eastAsia"/>
          <w:sz w:val="24"/>
          <w:szCs w:val="24"/>
        </w:rPr>
        <w:t xml:space="preserve"> </w:t>
      </w:r>
      <w:r w:rsidRPr="00B15402">
        <w:rPr>
          <w:rFonts w:ascii="Times New Roman" w:hAnsi="Times New Roman" w:cs="Times New Roman"/>
          <w:sz w:val="24"/>
          <w:szCs w:val="24"/>
        </w:rPr>
        <w:t xml:space="preserve">Institute of Sociology, </w:t>
      </w:r>
      <w:r w:rsidRPr="00B15402">
        <w:rPr>
          <w:rFonts w:ascii="Times New Roman" w:hAnsi="Times New Roman" w:cs="Times New Roman" w:hint="eastAsia"/>
          <w:sz w:val="24"/>
          <w:szCs w:val="24"/>
        </w:rPr>
        <w:t xml:space="preserve">the </w:t>
      </w:r>
      <w:r w:rsidRPr="00B15402">
        <w:rPr>
          <w:rFonts w:ascii="Times New Roman" w:hAnsi="Times New Roman" w:cs="Times New Roman"/>
          <w:sz w:val="24"/>
          <w:szCs w:val="24"/>
        </w:rPr>
        <w:t xml:space="preserve">Institute of Social Theory and Social Construction, </w:t>
      </w:r>
      <w:r w:rsidRPr="00B15402">
        <w:rPr>
          <w:rFonts w:ascii="Times New Roman" w:hAnsi="Times New Roman" w:cs="Times New Roman" w:hint="eastAsia"/>
          <w:sz w:val="24"/>
          <w:szCs w:val="24"/>
        </w:rPr>
        <w:t xml:space="preserve">the </w:t>
      </w:r>
      <w:r w:rsidRPr="00B15402">
        <w:rPr>
          <w:rFonts w:ascii="Times New Roman" w:hAnsi="Times New Roman" w:cs="Times New Roman"/>
          <w:sz w:val="24"/>
          <w:szCs w:val="24"/>
        </w:rPr>
        <w:t xml:space="preserve">Institute of Anthropology, </w:t>
      </w:r>
      <w:r w:rsidRPr="00B15402">
        <w:rPr>
          <w:rFonts w:ascii="Times New Roman" w:hAnsi="Times New Roman" w:cs="Times New Roman" w:hint="eastAsia"/>
          <w:sz w:val="24"/>
          <w:szCs w:val="24"/>
        </w:rPr>
        <w:t xml:space="preserve">and the </w:t>
      </w:r>
      <w:r w:rsidRPr="00B15402">
        <w:rPr>
          <w:rFonts w:ascii="Times New Roman" w:hAnsi="Times New Roman" w:cs="Times New Roman"/>
          <w:sz w:val="24"/>
          <w:szCs w:val="24"/>
        </w:rPr>
        <w:t>Institute of Population and Development.</w:t>
      </w:r>
      <w:r w:rsidRPr="00B15402">
        <w:rPr>
          <w:rFonts w:ascii="Times New Roman" w:hAnsi="Times New Roman" w:cs="Times New Roman" w:hint="eastAsia"/>
          <w:sz w:val="24"/>
          <w:szCs w:val="24"/>
        </w:rPr>
        <w:t xml:space="preserve"> </w:t>
      </w:r>
    </w:p>
    <w:p w:rsidR="00E73E94" w:rsidRPr="0082105F" w:rsidRDefault="00E73E94" w:rsidP="00E73E94">
      <w:pPr>
        <w:spacing w:line="360" w:lineRule="auto"/>
        <w:rPr>
          <w:rFonts w:ascii="Times New Roman" w:hAnsi="Times New Roman" w:cs="Times New Roman"/>
          <w:sz w:val="24"/>
          <w:szCs w:val="24"/>
        </w:rPr>
      </w:pPr>
      <w:r w:rsidRPr="00B15402">
        <w:rPr>
          <w:rFonts w:ascii="Times New Roman" w:hAnsi="Times New Roman" w:cs="Times New Roman"/>
          <w:b/>
          <w:sz w:val="24"/>
          <w:szCs w:val="24"/>
        </w:rPr>
        <w:t xml:space="preserve">Faculty: </w:t>
      </w:r>
      <w:r w:rsidRPr="00B15402">
        <w:rPr>
          <w:rFonts w:ascii="Times New Roman" w:hAnsi="Times New Roman" w:cs="Times New Roman"/>
          <w:sz w:val="24"/>
          <w:szCs w:val="24"/>
        </w:rPr>
        <w:t xml:space="preserve">46 </w:t>
      </w:r>
      <w:r>
        <w:rPr>
          <w:rFonts w:ascii="Times New Roman" w:hAnsi="Times New Roman" w:cs="Times New Roman"/>
          <w:sz w:val="24"/>
          <w:szCs w:val="24"/>
        </w:rPr>
        <w:t>teacher</w:t>
      </w:r>
      <w:r w:rsidRPr="00B15402">
        <w:rPr>
          <w:rFonts w:ascii="Times New Roman" w:hAnsi="Times New Roman" w:cs="Times New Roman" w:hint="eastAsia"/>
          <w:sz w:val="24"/>
          <w:szCs w:val="24"/>
        </w:rPr>
        <w:t>s</w:t>
      </w:r>
      <w:r w:rsidRPr="00B15402">
        <w:rPr>
          <w:rFonts w:ascii="Times New Roman" w:hAnsi="Times New Roman" w:cs="Times New Roman"/>
          <w:sz w:val="24"/>
          <w:szCs w:val="24"/>
        </w:rPr>
        <w:t>, including</w:t>
      </w:r>
      <w:r w:rsidRPr="00B15402">
        <w:rPr>
          <w:rFonts w:ascii="Times New Roman" w:hAnsi="Times New Roman" w:cs="Times New Roman" w:hint="eastAsia"/>
          <w:sz w:val="24"/>
          <w:szCs w:val="24"/>
        </w:rPr>
        <w:t xml:space="preserve"> 10 </w:t>
      </w:r>
      <w:r w:rsidRPr="00B15402">
        <w:rPr>
          <w:rFonts w:ascii="Times New Roman" w:hAnsi="Times New Roman" w:cs="Times New Roman"/>
          <w:sz w:val="24"/>
          <w:szCs w:val="24"/>
        </w:rPr>
        <w:t>professors</w:t>
      </w:r>
      <w:r>
        <w:rPr>
          <w:rFonts w:ascii="Times New Roman" w:hAnsi="Times New Roman" w:cs="Times New Roman" w:hint="eastAsia"/>
          <w:sz w:val="24"/>
          <w:szCs w:val="24"/>
        </w:rPr>
        <w:t>, 12 associate professors</w:t>
      </w:r>
      <w:r>
        <w:rPr>
          <w:rFonts w:ascii="Times New Roman" w:hAnsi="Times New Roman" w:cs="Times New Roman"/>
          <w:sz w:val="24"/>
          <w:szCs w:val="24"/>
        </w:rPr>
        <w:t>. A</w:t>
      </w:r>
      <w:r>
        <w:rPr>
          <w:rFonts w:ascii="Times New Roman" w:hAnsi="Times New Roman" w:cs="Times New Roman" w:hint="eastAsia"/>
          <w:sz w:val="24"/>
          <w:szCs w:val="24"/>
        </w:rPr>
        <w:t>mong</w:t>
      </w:r>
      <w:r>
        <w:rPr>
          <w:rFonts w:ascii="Times New Roman" w:hAnsi="Times New Roman" w:cs="Times New Roman"/>
          <w:sz w:val="24"/>
          <w:szCs w:val="24"/>
        </w:rPr>
        <w:t xml:space="preserve"> </w:t>
      </w:r>
      <w:r>
        <w:rPr>
          <w:rFonts w:ascii="Times New Roman" w:hAnsi="Times New Roman" w:cs="Times New Roman" w:hint="eastAsia"/>
          <w:sz w:val="24"/>
          <w:szCs w:val="24"/>
        </w:rPr>
        <w:t>them</w:t>
      </w:r>
      <w:r>
        <w:rPr>
          <w:rFonts w:ascii="Times New Roman" w:hAnsi="Times New Roman" w:cs="Times New Roman"/>
          <w:sz w:val="24"/>
          <w:szCs w:val="24"/>
        </w:rPr>
        <w:t xml:space="preserve"> </w:t>
      </w:r>
      <w:r>
        <w:rPr>
          <w:rFonts w:ascii="Times New Roman" w:hAnsi="Times New Roman" w:cs="Times New Roman" w:hint="eastAsia"/>
          <w:sz w:val="24"/>
          <w:szCs w:val="24"/>
        </w:rPr>
        <w:t>there</w:t>
      </w:r>
      <w:r>
        <w:rPr>
          <w:rFonts w:ascii="Times New Roman" w:hAnsi="Times New Roman" w:cs="Times New Roman"/>
          <w:sz w:val="24"/>
          <w:szCs w:val="24"/>
        </w:rPr>
        <w:t xml:space="preserve"> </w:t>
      </w:r>
      <w:r>
        <w:rPr>
          <w:rFonts w:ascii="Times New Roman" w:hAnsi="Times New Roman" w:cs="Times New Roman" w:hint="eastAsia"/>
          <w:sz w:val="24"/>
          <w:szCs w:val="24"/>
        </w:rPr>
        <w:t>are</w:t>
      </w:r>
      <w:r>
        <w:rPr>
          <w:rFonts w:ascii="Times New Roman" w:hAnsi="Times New Roman" w:cs="Times New Roman"/>
          <w:sz w:val="24"/>
          <w:szCs w:val="24"/>
        </w:rPr>
        <w:t xml:space="preserve"> 16 high-level talents</w:t>
      </w:r>
      <w:r w:rsidRPr="00B15402">
        <w:rPr>
          <w:rFonts w:ascii="Times New Roman" w:hAnsi="Times New Roman" w:cs="Times New Roman"/>
          <w:sz w:val="24"/>
          <w:szCs w:val="24"/>
        </w:rPr>
        <w:t xml:space="preserve">. </w:t>
      </w:r>
      <w:r w:rsidRPr="003A44D1">
        <w:rPr>
          <w:rFonts w:ascii="Times New Roman" w:hAnsi="Times New Roman" w:cs="Times New Roman"/>
          <w:sz w:val="24"/>
        </w:rPr>
        <w:t>Warmly welcome</w:t>
      </w:r>
      <w:r>
        <w:rPr>
          <w:rFonts w:ascii="Times New Roman" w:hAnsi="Times New Roman" w:cs="Times New Roman"/>
          <w:sz w:val="24"/>
          <w:szCs w:val="24"/>
        </w:rPr>
        <w:t xml:space="preserve"> young doctors to join the </w:t>
      </w:r>
      <w:r>
        <w:rPr>
          <w:rFonts w:ascii="Times New Roman" w:hAnsi="Times New Roman" w:cs="Times New Roman" w:hint="eastAsia"/>
          <w:sz w:val="24"/>
          <w:szCs w:val="24"/>
        </w:rPr>
        <w:t>p</w:t>
      </w:r>
      <w:r>
        <w:rPr>
          <w:rFonts w:ascii="Times New Roman" w:hAnsi="Times New Roman" w:cs="Times New Roman"/>
          <w:sz w:val="24"/>
          <w:szCs w:val="24"/>
        </w:rPr>
        <w:t xml:space="preserve">ostdoctoral </w:t>
      </w:r>
      <w:r>
        <w:rPr>
          <w:rFonts w:ascii="Times New Roman" w:hAnsi="Times New Roman" w:cs="Times New Roman" w:hint="eastAsia"/>
          <w:sz w:val="24"/>
          <w:szCs w:val="24"/>
        </w:rPr>
        <w:t>r</w:t>
      </w:r>
      <w:r>
        <w:rPr>
          <w:rFonts w:ascii="Times New Roman" w:hAnsi="Times New Roman" w:cs="Times New Roman"/>
          <w:sz w:val="24"/>
          <w:szCs w:val="24"/>
        </w:rPr>
        <w:t xml:space="preserve">esearch </w:t>
      </w:r>
      <w:r>
        <w:rPr>
          <w:rFonts w:ascii="Times New Roman" w:hAnsi="Times New Roman" w:cs="Times New Roman" w:hint="eastAsia"/>
          <w:sz w:val="24"/>
          <w:szCs w:val="24"/>
        </w:rPr>
        <w:t>s</w:t>
      </w:r>
      <w:r>
        <w:rPr>
          <w:rFonts w:ascii="Times New Roman" w:hAnsi="Times New Roman" w:cs="Times New Roman"/>
          <w:sz w:val="24"/>
          <w:szCs w:val="24"/>
        </w:rPr>
        <w:t xml:space="preserve">tation of </w:t>
      </w:r>
      <w:r>
        <w:rPr>
          <w:rFonts w:ascii="Times New Roman" w:hAnsi="Times New Roman" w:cs="Times New Roman" w:hint="eastAsia"/>
          <w:sz w:val="24"/>
          <w:szCs w:val="24"/>
        </w:rPr>
        <w:t>s</w:t>
      </w:r>
      <w:r w:rsidRPr="0082105F">
        <w:rPr>
          <w:rFonts w:ascii="Times New Roman" w:hAnsi="Times New Roman" w:cs="Times New Roman"/>
          <w:sz w:val="24"/>
          <w:szCs w:val="24"/>
        </w:rPr>
        <w:t>ociology!</w:t>
      </w:r>
    </w:p>
    <w:p w:rsidR="00E73E94" w:rsidRPr="0082105F" w:rsidRDefault="00E73E94" w:rsidP="00E73E94">
      <w:pPr>
        <w:spacing w:line="360" w:lineRule="auto"/>
        <w:rPr>
          <w:rFonts w:ascii="Times New Roman" w:eastAsia="宋体" w:hAnsi="Times New Roman" w:cs="Times New Roman"/>
          <w:sz w:val="24"/>
          <w:szCs w:val="24"/>
        </w:rPr>
      </w:pPr>
    </w:p>
    <w:p w:rsidR="00E73E94" w:rsidRPr="001C77F2" w:rsidRDefault="00E73E94" w:rsidP="00E73E94">
      <w:pPr>
        <w:spacing w:line="360" w:lineRule="auto"/>
        <w:rPr>
          <w:rFonts w:ascii="Times New Roman" w:eastAsia="宋体" w:hAnsi="Times New Roman" w:cs="Times New Roman"/>
          <w:sz w:val="24"/>
          <w:szCs w:val="24"/>
        </w:rPr>
      </w:pPr>
      <w:r w:rsidRPr="001C77F2">
        <w:rPr>
          <w:rFonts w:ascii="宋体" w:eastAsia="宋体" w:hAnsi="宋体" w:hint="eastAsia"/>
          <w:sz w:val="24"/>
          <w:szCs w:val="24"/>
        </w:rPr>
        <w:t xml:space="preserve">联系人：王晓 </w:t>
      </w:r>
      <w:r w:rsidRPr="001C77F2">
        <w:rPr>
          <w:rFonts w:ascii="宋体" w:eastAsia="宋体" w:hAnsi="宋体"/>
          <w:sz w:val="24"/>
          <w:szCs w:val="24"/>
        </w:rPr>
        <w:t xml:space="preserve">             </w:t>
      </w:r>
      <w:r w:rsidRPr="001C77F2">
        <w:rPr>
          <w:rFonts w:ascii="Times New Roman" w:eastAsia="宋体" w:hAnsi="Times New Roman" w:cs="Times New Roman"/>
          <w:sz w:val="24"/>
          <w:szCs w:val="24"/>
        </w:rPr>
        <w:t>Contact</w:t>
      </w:r>
      <w:r w:rsidRPr="001C77F2">
        <w:rPr>
          <w:rFonts w:ascii="Times New Roman" w:eastAsia="宋体" w:hAnsi="Times New Roman" w:cs="Times New Roman"/>
          <w:sz w:val="24"/>
          <w:szCs w:val="24"/>
        </w:rPr>
        <w:t>：</w:t>
      </w:r>
      <w:r w:rsidRPr="001C77F2">
        <w:rPr>
          <w:rFonts w:ascii="Times New Roman" w:eastAsia="宋体" w:hAnsi="Times New Roman" w:cs="Times New Roman"/>
          <w:sz w:val="24"/>
          <w:szCs w:val="24"/>
        </w:rPr>
        <w:t>Wang</w:t>
      </w:r>
      <w:r w:rsidRPr="001C77F2">
        <w:rPr>
          <w:rFonts w:ascii="Times New Roman" w:eastAsia="宋体" w:hAnsi="Times New Roman" w:cs="Times New Roman" w:hint="eastAsia"/>
          <w:sz w:val="24"/>
          <w:szCs w:val="24"/>
        </w:rPr>
        <w:t xml:space="preserve"> </w:t>
      </w:r>
      <w:r w:rsidRPr="001C77F2">
        <w:rPr>
          <w:rFonts w:ascii="Times New Roman" w:eastAsia="宋体" w:hAnsi="Times New Roman" w:cs="Times New Roman"/>
          <w:sz w:val="24"/>
          <w:szCs w:val="24"/>
        </w:rPr>
        <w:t>Xiao</w:t>
      </w:r>
    </w:p>
    <w:p w:rsidR="00E73E94" w:rsidRPr="001C77F2" w:rsidRDefault="00E73E94" w:rsidP="00E73E94">
      <w:pPr>
        <w:spacing w:line="360" w:lineRule="auto"/>
        <w:rPr>
          <w:rFonts w:ascii="宋体" w:eastAsia="宋体" w:hAnsi="宋体"/>
          <w:sz w:val="24"/>
          <w:szCs w:val="24"/>
        </w:rPr>
      </w:pPr>
      <w:r w:rsidRPr="001C77F2">
        <w:rPr>
          <w:rFonts w:ascii="宋体" w:eastAsia="宋体" w:hAnsi="宋体" w:hint="eastAsia"/>
          <w:sz w:val="24"/>
          <w:szCs w:val="24"/>
        </w:rPr>
        <w:t>电话：</w:t>
      </w:r>
      <w:r>
        <w:rPr>
          <w:rFonts w:ascii="宋体" w:eastAsia="宋体" w:hAnsi="宋体"/>
          <w:sz w:val="24"/>
          <w:szCs w:val="24"/>
        </w:rPr>
        <w:t>0</w:t>
      </w:r>
      <w:r w:rsidRPr="001C77F2">
        <w:rPr>
          <w:rFonts w:ascii="宋体" w:eastAsia="宋体" w:hAnsi="宋体" w:hint="eastAsia"/>
          <w:sz w:val="24"/>
          <w:szCs w:val="24"/>
        </w:rPr>
        <w:t xml:space="preserve">571-88208662 </w:t>
      </w:r>
      <w:r w:rsidRPr="001C77F2">
        <w:rPr>
          <w:rFonts w:ascii="宋体" w:eastAsia="宋体" w:hAnsi="宋体"/>
          <w:sz w:val="24"/>
          <w:szCs w:val="24"/>
        </w:rPr>
        <w:t xml:space="preserve">  </w:t>
      </w:r>
      <w:r>
        <w:rPr>
          <w:rFonts w:ascii="宋体" w:eastAsia="宋体" w:hAnsi="宋体"/>
          <w:sz w:val="24"/>
          <w:szCs w:val="24"/>
        </w:rPr>
        <w:t xml:space="preserve">   </w:t>
      </w:r>
      <w:r w:rsidRPr="001C77F2">
        <w:rPr>
          <w:rFonts w:ascii="宋体" w:eastAsia="宋体" w:hAnsi="宋体"/>
          <w:sz w:val="24"/>
          <w:szCs w:val="24"/>
        </w:rPr>
        <w:t xml:space="preserve"> </w:t>
      </w:r>
      <w:r w:rsidRPr="00354D7B">
        <w:rPr>
          <w:rFonts w:ascii="Times New Roman" w:eastAsia="宋体" w:hAnsi="Times New Roman" w:cs="Times New Roman" w:hint="eastAsia"/>
          <w:sz w:val="24"/>
          <w:szCs w:val="24"/>
        </w:rPr>
        <w:t>Email</w:t>
      </w:r>
      <w:r w:rsidRPr="001C77F2">
        <w:rPr>
          <w:rFonts w:ascii="宋体" w:eastAsia="宋体" w:hAnsi="宋体" w:hint="eastAsia"/>
          <w:sz w:val="24"/>
          <w:szCs w:val="24"/>
        </w:rPr>
        <w:t>：</w:t>
      </w:r>
      <w:r w:rsidRPr="001C77F2">
        <w:rPr>
          <w:rFonts w:ascii="Times New Roman" w:eastAsia="宋体" w:hAnsi="Times New Roman" w:cs="Times New Roman"/>
          <w:sz w:val="24"/>
          <w:szCs w:val="24"/>
        </w:rPr>
        <w:t>21422024@zju.edu.cn</w:t>
      </w:r>
    </w:p>
    <w:p w:rsidR="00E73E94" w:rsidRPr="001D35D5" w:rsidRDefault="00E73E94" w:rsidP="00E73E94">
      <w:pPr>
        <w:spacing w:line="360" w:lineRule="auto"/>
      </w:pPr>
    </w:p>
    <w:p w:rsidR="00E73E94" w:rsidRPr="001D35D5" w:rsidRDefault="00E73E94" w:rsidP="00E73E94">
      <w:pPr>
        <w:spacing w:line="360" w:lineRule="auto"/>
      </w:pPr>
    </w:p>
    <w:p w:rsidR="00E73E94" w:rsidRDefault="00E73E94" w:rsidP="00E73E94"/>
    <w:p w:rsidR="00EF6FD7" w:rsidRDefault="00EF6FD7"/>
    <w:sectPr w:rsidR="00EF6F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ABD" w:rsidRDefault="00256ABD" w:rsidP="00230660">
      <w:r>
        <w:separator/>
      </w:r>
    </w:p>
  </w:endnote>
  <w:endnote w:type="continuationSeparator" w:id="0">
    <w:p w:rsidR="00256ABD" w:rsidRDefault="00256ABD" w:rsidP="00230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mp;quot">
    <w:altName w:val="Times New Roman"/>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font>
  <w:font w:name="楷体">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ABD" w:rsidRDefault="00256ABD" w:rsidP="00230660">
      <w:r>
        <w:separator/>
      </w:r>
    </w:p>
  </w:footnote>
  <w:footnote w:type="continuationSeparator" w:id="0">
    <w:p w:rsidR="00256ABD" w:rsidRDefault="00256ABD" w:rsidP="00230660">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tiPlex 7070">
    <w15:presenceInfo w15:providerId="None" w15:userId="OptiPlex 7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E94"/>
    <w:rsid w:val="00055D84"/>
    <w:rsid w:val="00230660"/>
    <w:rsid w:val="00256ABD"/>
    <w:rsid w:val="002818C9"/>
    <w:rsid w:val="002E12B4"/>
    <w:rsid w:val="00355AF4"/>
    <w:rsid w:val="003F6B72"/>
    <w:rsid w:val="0046134A"/>
    <w:rsid w:val="0065364B"/>
    <w:rsid w:val="007A7EAE"/>
    <w:rsid w:val="007C3212"/>
    <w:rsid w:val="00817505"/>
    <w:rsid w:val="00836BCE"/>
    <w:rsid w:val="00A23522"/>
    <w:rsid w:val="00B01EA0"/>
    <w:rsid w:val="00B5743D"/>
    <w:rsid w:val="00BF3280"/>
    <w:rsid w:val="00C3416B"/>
    <w:rsid w:val="00D62800"/>
    <w:rsid w:val="00E46C26"/>
    <w:rsid w:val="00E73E94"/>
    <w:rsid w:val="00ED110E"/>
    <w:rsid w:val="00EF6FD7"/>
    <w:rsid w:val="00F04A2D"/>
    <w:rsid w:val="00F33314"/>
    <w:rsid w:val="00F40474"/>
    <w:rsid w:val="00FA5100"/>
    <w:rsid w:val="00FF5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F2A45"/>
  <w15:chartTrackingRefBased/>
  <w15:docId w15:val="{FC9E4892-DE5A-45EF-8133-555A1CBB8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E94"/>
    <w:pPr>
      <w:widowControl w:val="0"/>
      <w:jc w:val="both"/>
    </w:pPr>
  </w:style>
  <w:style w:type="paragraph" w:styleId="3">
    <w:name w:val="heading 3"/>
    <w:basedOn w:val="a"/>
    <w:link w:val="30"/>
    <w:uiPriority w:val="9"/>
    <w:qFormat/>
    <w:rsid w:val="00E73E9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E73E94"/>
    <w:rPr>
      <w:rFonts w:ascii="宋体" w:eastAsia="宋体" w:hAnsi="宋体" w:cs="宋体"/>
      <w:b/>
      <w:bCs/>
      <w:kern w:val="0"/>
      <w:sz w:val="27"/>
      <w:szCs w:val="27"/>
    </w:rPr>
  </w:style>
  <w:style w:type="paragraph" w:styleId="a3">
    <w:name w:val="header"/>
    <w:basedOn w:val="a"/>
    <w:link w:val="a4"/>
    <w:uiPriority w:val="99"/>
    <w:unhideWhenUsed/>
    <w:rsid w:val="00E73E9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73E94"/>
    <w:rPr>
      <w:sz w:val="18"/>
      <w:szCs w:val="18"/>
    </w:rPr>
  </w:style>
  <w:style w:type="paragraph" w:styleId="a5">
    <w:name w:val="footer"/>
    <w:basedOn w:val="a"/>
    <w:link w:val="a6"/>
    <w:uiPriority w:val="99"/>
    <w:unhideWhenUsed/>
    <w:rsid w:val="00E73E94"/>
    <w:pPr>
      <w:tabs>
        <w:tab w:val="center" w:pos="4153"/>
        <w:tab w:val="right" w:pos="8306"/>
      </w:tabs>
      <w:snapToGrid w:val="0"/>
      <w:jc w:val="left"/>
    </w:pPr>
    <w:rPr>
      <w:sz w:val="18"/>
      <w:szCs w:val="18"/>
    </w:rPr>
  </w:style>
  <w:style w:type="character" w:customStyle="1" w:styleId="a6">
    <w:name w:val="页脚 字符"/>
    <w:basedOn w:val="a0"/>
    <w:link w:val="a5"/>
    <w:uiPriority w:val="99"/>
    <w:rsid w:val="00E73E94"/>
    <w:rPr>
      <w:sz w:val="18"/>
      <w:szCs w:val="18"/>
    </w:rPr>
  </w:style>
  <w:style w:type="character" w:styleId="a7">
    <w:name w:val="Hyperlink"/>
    <w:basedOn w:val="a0"/>
    <w:unhideWhenUsed/>
    <w:qFormat/>
    <w:rsid w:val="00E73E94"/>
    <w:rPr>
      <w:color w:val="0000FF"/>
      <w:u w:val="single"/>
    </w:rPr>
  </w:style>
  <w:style w:type="character" w:customStyle="1" w:styleId="subcolumn-name">
    <w:name w:val="subcolumn-name"/>
    <w:basedOn w:val="a0"/>
    <w:rsid w:val="00E73E94"/>
  </w:style>
  <w:style w:type="paragraph" w:styleId="a8">
    <w:name w:val="Normal (Web)"/>
    <w:basedOn w:val="a"/>
    <w:qFormat/>
    <w:rsid w:val="00E73E94"/>
    <w:pPr>
      <w:spacing w:beforeAutospacing="1" w:afterAutospacing="1"/>
      <w:jc w:val="left"/>
    </w:pPr>
    <w:rPr>
      <w:rFonts w:cs="Times New Roman"/>
      <w:kern w:val="0"/>
      <w:sz w:val="24"/>
      <w:szCs w:val="24"/>
    </w:rPr>
  </w:style>
  <w:style w:type="paragraph" w:customStyle="1" w:styleId="ordinary-output">
    <w:name w:val="ordinary-output"/>
    <w:basedOn w:val="a"/>
    <w:rsid w:val="00E73E94"/>
    <w:pPr>
      <w:widowControl/>
      <w:spacing w:before="100" w:beforeAutospacing="1" w:after="100" w:afterAutospacing="1"/>
      <w:jc w:val="left"/>
    </w:pPr>
    <w:rPr>
      <w:rFonts w:ascii="宋体" w:eastAsia="宋体" w:hAnsi="宋体" w:cs="宋体"/>
      <w:kern w:val="0"/>
      <w:sz w:val="24"/>
      <w:szCs w:val="24"/>
    </w:rPr>
  </w:style>
  <w:style w:type="paragraph" w:styleId="a9">
    <w:name w:val="Balloon Text"/>
    <w:basedOn w:val="a"/>
    <w:link w:val="aa"/>
    <w:uiPriority w:val="99"/>
    <w:semiHidden/>
    <w:unhideWhenUsed/>
    <w:rsid w:val="00E73E94"/>
    <w:rPr>
      <w:sz w:val="18"/>
      <w:szCs w:val="18"/>
    </w:rPr>
  </w:style>
  <w:style w:type="character" w:customStyle="1" w:styleId="aa">
    <w:name w:val="批注框文本 字符"/>
    <w:basedOn w:val="a0"/>
    <w:link w:val="a9"/>
    <w:uiPriority w:val="99"/>
    <w:semiHidden/>
    <w:rsid w:val="00E73E94"/>
    <w:rPr>
      <w:sz w:val="18"/>
      <w:szCs w:val="18"/>
    </w:rPr>
  </w:style>
  <w:style w:type="character" w:styleId="ab">
    <w:name w:val="annotation reference"/>
    <w:basedOn w:val="a0"/>
    <w:uiPriority w:val="99"/>
    <w:semiHidden/>
    <w:unhideWhenUsed/>
    <w:rsid w:val="00E46C26"/>
    <w:rPr>
      <w:sz w:val="21"/>
      <w:szCs w:val="21"/>
    </w:rPr>
  </w:style>
  <w:style w:type="paragraph" w:styleId="ac">
    <w:name w:val="annotation text"/>
    <w:basedOn w:val="a"/>
    <w:link w:val="ad"/>
    <w:uiPriority w:val="99"/>
    <w:semiHidden/>
    <w:unhideWhenUsed/>
    <w:rsid w:val="00E46C26"/>
    <w:pPr>
      <w:jc w:val="left"/>
    </w:pPr>
  </w:style>
  <w:style w:type="character" w:customStyle="1" w:styleId="ad">
    <w:name w:val="批注文字 字符"/>
    <w:basedOn w:val="a0"/>
    <w:link w:val="ac"/>
    <w:uiPriority w:val="99"/>
    <w:semiHidden/>
    <w:rsid w:val="00E46C26"/>
  </w:style>
  <w:style w:type="paragraph" w:styleId="ae">
    <w:name w:val="annotation subject"/>
    <w:basedOn w:val="ac"/>
    <w:next w:val="ac"/>
    <w:link w:val="af"/>
    <w:uiPriority w:val="99"/>
    <w:semiHidden/>
    <w:unhideWhenUsed/>
    <w:rsid w:val="00E46C26"/>
    <w:rPr>
      <w:b/>
      <w:bCs/>
    </w:rPr>
  </w:style>
  <w:style w:type="character" w:customStyle="1" w:styleId="af">
    <w:name w:val="批注主题 字符"/>
    <w:basedOn w:val="ad"/>
    <w:link w:val="ae"/>
    <w:uiPriority w:val="99"/>
    <w:semiHidden/>
    <w:rsid w:val="00E46C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zjkq.com.cn" TargetMode="External"/><Relationship Id="rId3" Type="http://schemas.openxmlformats.org/officeDocument/2006/relationships/webSettings" Target="webSettings.xml"/><Relationship Id="rId7" Type="http://schemas.openxmlformats.org/officeDocument/2006/relationships/hyperlink" Target="mailto:jcyxzhb@zju.edu.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u@zju.edu.cn"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jcyxzhb@zj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59</Pages>
  <Words>7572</Words>
  <Characters>43163</Characters>
  <Application>Microsoft Office Word</Application>
  <DocSecurity>0</DocSecurity>
  <Lines>359</Lines>
  <Paragraphs>101</Paragraphs>
  <ScaleCrop>false</ScaleCrop>
  <Company/>
  <LinksUpToDate>false</LinksUpToDate>
  <CharactersWithSpaces>50634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OptiPlex 7070</dc:creator>
  <cp:keywords/>
  <dc:description/>
  <cp:lastModifiedBy>OptiPlex 7070</cp:lastModifiedBy>
  <cp:revision>49</cp:revision>
  <dcterms:created xsi:type="dcterms:W3CDTF">2020-11-16T09:26:00Z</dcterms:created>
  <dcterms:modified xsi:type="dcterms:W3CDTF">2020-11-18T09:50:00Z</dcterms:modified>
</cp:coreProperties>
</file>